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162" w:rsidRPr="00F94EC9" w:rsidRDefault="009E4162" w:rsidP="009E4162">
      <w:pPr>
        <w:ind w:left="6379" w:hanging="425"/>
        <w:jc w:val="left"/>
        <w:rPr>
          <w:sz w:val="26"/>
          <w:szCs w:val="26"/>
          <w:lang w:eastAsia="uk-UA"/>
        </w:rPr>
      </w:pPr>
      <w:r w:rsidRPr="00F94EC9">
        <w:rPr>
          <w:sz w:val="26"/>
          <w:szCs w:val="26"/>
          <w:lang w:eastAsia="uk-UA"/>
        </w:rPr>
        <w:t>ЗАТВЕРДЖЕНО</w:t>
      </w:r>
    </w:p>
    <w:p w:rsidR="009E4162" w:rsidRDefault="009E4162" w:rsidP="009E4162">
      <w:pPr>
        <w:ind w:left="6379" w:hanging="425"/>
        <w:jc w:val="left"/>
        <w:rPr>
          <w:sz w:val="26"/>
          <w:szCs w:val="26"/>
          <w:lang w:eastAsia="uk-UA"/>
        </w:rPr>
      </w:pPr>
      <w:r>
        <w:rPr>
          <w:sz w:val="26"/>
          <w:szCs w:val="26"/>
          <w:lang w:eastAsia="uk-UA"/>
        </w:rPr>
        <w:t>Міський голова</w:t>
      </w:r>
    </w:p>
    <w:p w:rsidR="009E4162" w:rsidRPr="00F94EC9" w:rsidRDefault="009E4162" w:rsidP="009E4162">
      <w:pPr>
        <w:ind w:left="6379" w:hanging="425"/>
        <w:jc w:val="left"/>
        <w:rPr>
          <w:sz w:val="26"/>
          <w:szCs w:val="26"/>
          <w:lang w:eastAsia="uk-UA"/>
        </w:rPr>
      </w:pPr>
      <w:r>
        <w:rPr>
          <w:sz w:val="26"/>
          <w:szCs w:val="26"/>
          <w:lang w:eastAsia="uk-UA"/>
        </w:rPr>
        <w:t>_____________ Супрунюк О.О.</w:t>
      </w:r>
      <w:r w:rsidRPr="00F94EC9">
        <w:rPr>
          <w:sz w:val="26"/>
          <w:szCs w:val="26"/>
          <w:lang w:eastAsia="uk-UA"/>
        </w:rPr>
        <w:t xml:space="preserve"> </w:t>
      </w:r>
    </w:p>
    <w:p w:rsidR="009E4162" w:rsidRPr="00F94EC9" w:rsidRDefault="009E4162" w:rsidP="009E4162">
      <w:pPr>
        <w:ind w:left="6379" w:hanging="425"/>
        <w:jc w:val="left"/>
        <w:rPr>
          <w:sz w:val="26"/>
          <w:szCs w:val="26"/>
          <w:lang w:eastAsia="uk-UA"/>
        </w:rPr>
      </w:pPr>
      <w:r>
        <w:rPr>
          <w:sz w:val="26"/>
          <w:szCs w:val="26"/>
          <w:lang w:eastAsia="uk-UA"/>
        </w:rPr>
        <w:t>_____________ 2018 року</w:t>
      </w:r>
      <w:r w:rsidRPr="00F94EC9">
        <w:rPr>
          <w:sz w:val="26"/>
          <w:szCs w:val="26"/>
          <w:lang w:eastAsia="uk-UA"/>
        </w:rPr>
        <w:t xml:space="preserve">  </w:t>
      </w:r>
    </w:p>
    <w:p w:rsidR="009E4162" w:rsidRDefault="009E4162" w:rsidP="009E4162">
      <w:pPr>
        <w:jc w:val="center"/>
        <w:rPr>
          <w:b/>
          <w:sz w:val="26"/>
          <w:szCs w:val="26"/>
          <w:lang w:eastAsia="uk-UA"/>
        </w:rPr>
      </w:pPr>
    </w:p>
    <w:p w:rsidR="009E4162" w:rsidRDefault="009E4162" w:rsidP="009E4162">
      <w:pPr>
        <w:jc w:val="center"/>
        <w:rPr>
          <w:b/>
          <w:sz w:val="26"/>
          <w:szCs w:val="26"/>
          <w:lang w:eastAsia="uk-UA"/>
        </w:rPr>
      </w:pPr>
    </w:p>
    <w:p w:rsidR="009E4162" w:rsidRDefault="009E4162" w:rsidP="009E4162">
      <w:pPr>
        <w:jc w:val="center"/>
        <w:rPr>
          <w:b/>
          <w:sz w:val="26"/>
          <w:szCs w:val="26"/>
          <w:lang w:eastAsia="uk-UA"/>
        </w:rPr>
      </w:pPr>
      <w:r w:rsidRPr="00F94EC9">
        <w:rPr>
          <w:b/>
          <w:sz w:val="26"/>
          <w:szCs w:val="26"/>
          <w:lang w:eastAsia="uk-UA"/>
        </w:rPr>
        <w:t xml:space="preserve">ІНФОРМАЦІЙНА КАРТКА </w:t>
      </w:r>
    </w:p>
    <w:p w:rsidR="00B24B55" w:rsidRPr="00BB2E1C" w:rsidRDefault="00DD5C26" w:rsidP="00B24B55">
      <w:pPr>
        <w:tabs>
          <w:tab w:val="left" w:pos="3969"/>
        </w:tabs>
        <w:jc w:val="center"/>
        <w:rPr>
          <w:b/>
          <w:sz w:val="24"/>
          <w:szCs w:val="24"/>
          <w:lang w:eastAsia="uk-UA"/>
        </w:rPr>
      </w:pPr>
      <w:r w:rsidRPr="00BB2E1C">
        <w:rPr>
          <w:b/>
          <w:sz w:val="24"/>
          <w:szCs w:val="24"/>
          <w:lang w:eastAsia="uk-UA"/>
        </w:rPr>
        <w:t>адміністративної послуги з</w:t>
      </w:r>
      <w:r w:rsidR="00B24B55" w:rsidRPr="00BB2E1C">
        <w:rPr>
          <w:b/>
          <w:sz w:val="24"/>
          <w:szCs w:val="24"/>
          <w:lang w:eastAsia="uk-UA"/>
        </w:rPr>
        <w:t xml:space="preserve"> державної реєстрації зміни складу комісії з припинення (комісії з реорганізації,</w:t>
      </w:r>
      <w:r w:rsidR="005307DC" w:rsidRPr="00BB2E1C">
        <w:rPr>
          <w:b/>
          <w:sz w:val="24"/>
          <w:szCs w:val="24"/>
          <w:lang w:eastAsia="uk-UA"/>
        </w:rPr>
        <w:t xml:space="preserve"> </w:t>
      </w:r>
      <w:r w:rsidR="00B24B55" w:rsidRPr="00BB2E1C">
        <w:rPr>
          <w:b/>
          <w:sz w:val="24"/>
          <w:szCs w:val="24"/>
          <w:lang w:eastAsia="uk-UA"/>
        </w:rPr>
        <w:t>ліквідаційної комісії) юридичної особи (крім громадського формування)</w:t>
      </w:r>
    </w:p>
    <w:p w:rsidR="009E4162" w:rsidRDefault="009E4162" w:rsidP="009E4162">
      <w:pPr>
        <w:tabs>
          <w:tab w:val="left" w:pos="3969"/>
        </w:tabs>
        <w:jc w:val="center"/>
        <w:rPr>
          <w:b/>
          <w:sz w:val="26"/>
          <w:szCs w:val="26"/>
          <w:lang w:val="en-US" w:eastAsia="uk-UA"/>
        </w:rPr>
      </w:pPr>
      <w:bookmarkStart w:id="0" w:name="n13"/>
      <w:bookmarkEnd w:id="0"/>
    </w:p>
    <w:p w:rsidR="009E4162" w:rsidRDefault="009E4162" w:rsidP="009E4162">
      <w:pPr>
        <w:tabs>
          <w:tab w:val="left" w:pos="3969"/>
        </w:tabs>
        <w:jc w:val="center"/>
        <w:rPr>
          <w:b/>
          <w:sz w:val="26"/>
          <w:szCs w:val="26"/>
          <w:lang w:eastAsia="uk-UA"/>
        </w:rPr>
      </w:pPr>
      <w:r>
        <w:rPr>
          <w:b/>
          <w:sz w:val="26"/>
          <w:szCs w:val="26"/>
          <w:lang w:eastAsia="uk-UA"/>
        </w:rPr>
        <w:t>Відділ реєстраційних процедур</w:t>
      </w:r>
    </w:p>
    <w:p w:rsidR="00F03E60" w:rsidRDefault="009E4162" w:rsidP="009E4162">
      <w:pPr>
        <w:jc w:val="center"/>
        <w:rPr>
          <w:b/>
          <w:sz w:val="26"/>
          <w:szCs w:val="26"/>
          <w:lang w:val="en-US" w:eastAsia="uk-UA"/>
        </w:rPr>
      </w:pPr>
      <w:r>
        <w:rPr>
          <w:b/>
          <w:sz w:val="26"/>
          <w:szCs w:val="26"/>
          <w:lang w:eastAsia="uk-UA"/>
        </w:rPr>
        <w:t xml:space="preserve"> управління економіки виконавчого комітету </w:t>
      </w:r>
      <w:proofErr w:type="spellStart"/>
      <w:r>
        <w:rPr>
          <w:b/>
          <w:sz w:val="26"/>
          <w:szCs w:val="26"/>
          <w:lang w:eastAsia="uk-UA"/>
        </w:rPr>
        <w:t>Нетішинської</w:t>
      </w:r>
      <w:proofErr w:type="spellEnd"/>
      <w:r>
        <w:rPr>
          <w:b/>
          <w:sz w:val="26"/>
          <w:szCs w:val="26"/>
          <w:lang w:eastAsia="uk-UA"/>
        </w:rPr>
        <w:t xml:space="preserve"> міської ради</w:t>
      </w:r>
    </w:p>
    <w:p w:rsidR="009E4162" w:rsidRPr="009E4162" w:rsidRDefault="009E4162" w:rsidP="009E4162">
      <w:pPr>
        <w:jc w:val="center"/>
        <w:rPr>
          <w:sz w:val="20"/>
          <w:szCs w:val="20"/>
          <w:lang w:val="en-US" w:eastAsia="uk-UA"/>
        </w:rPr>
      </w:pPr>
    </w:p>
    <w:tbl>
      <w:tblPr>
        <w:tblW w:w="5157"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
      <w:tblGrid>
        <w:gridCol w:w="516"/>
        <w:gridCol w:w="3235"/>
        <w:gridCol w:w="68"/>
        <w:gridCol w:w="6831"/>
      </w:tblGrid>
      <w:tr w:rsidR="00BB2E1C" w:rsidRPr="00BB2E1C" w:rsidTr="00B0726E">
        <w:tc>
          <w:tcPr>
            <w:tcW w:w="5000" w:type="pct"/>
            <w:gridSpan w:val="4"/>
            <w:tcBorders>
              <w:top w:val="outset" w:sz="6" w:space="0" w:color="000000"/>
              <w:left w:val="outset" w:sz="6" w:space="0" w:color="000000"/>
              <w:bottom w:val="outset" w:sz="6" w:space="0" w:color="000000"/>
              <w:right w:val="outset" w:sz="6" w:space="0" w:color="000000"/>
            </w:tcBorders>
            <w:hideMark/>
          </w:tcPr>
          <w:p w:rsidR="009E46C2" w:rsidRPr="00BB2E1C" w:rsidRDefault="009E46C2" w:rsidP="009E46C2">
            <w:pPr>
              <w:jc w:val="center"/>
              <w:rPr>
                <w:b/>
                <w:sz w:val="24"/>
                <w:szCs w:val="24"/>
                <w:lang w:eastAsia="uk-UA"/>
              </w:rPr>
            </w:pPr>
            <w:bookmarkStart w:id="1" w:name="n14"/>
            <w:bookmarkEnd w:id="1"/>
            <w:r w:rsidRPr="00BB2E1C">
              <w:rPr>
                <w:b/>
                <w:sz w:val="24"/>
                <w:szCs w:val="24"/>
                <w:lang w:eastAsia="uk-UA"/>
              </w:rPr>
              <w:t xml:space="preserve">Інформація про суб’єкта надання адміністративної послуги </w:t>
            </w:r>
          </w:p>
          <w:p w:rsidR="00F03E60" w:rsidRPr="00BB2E1C" w:rsidRDefault="009E46C2" w:rsidP="009E46C2">
            <w:pPr>
              <w:jc w:val="center"/>
              <w:rPr>
                <w:b/>
                <w:sz w:val="24"/>
                <w:szCs w:val="24"/>
                <w:lang w:eastAsia="uk-UA"/>
              </w:rPr>
            </w:pPr>
            <w:r w:rsidRPr="00BB2E1C">
              <w:rPr>
                <w:b/>
                <w:sz w:val="24"/>
                <w:szCs w:val="24"/>
                <w:lang w:eastAsia="uk-UA"/>
              </w:rPr>
              <w:t>та/або центру надання адміністративних послуг</w:t>
            </w:r>
          </w:p>
        </w:tc>
      </w:tr>
      <w:tr w:rsidR="009E4162" w:rsidRPr="00BB2E1C" w:rsidTr="00BA22F4">
        <w:tc>
          <w:tcPr>
            <w:tcW w:w="242" w:type="pct"/>
            <w:tcBorders>
              <w:top w:val="outset" w:sz="6" w:space="0" w:color="000000"/>
              <w:left w:val="outset" w:sz="6" w:space="0" w:color="000000"/>
              <w:bottom w:val="outset" w:sz="6" w:space="0" w:color="000000"/>
              <w:right w:val="outset" w:sz="6" w:space="0" w:color="000000"/>
            </w:tcBorders>
            <w:hideMark/>
          </w:tcPr>
          <w:p w:rsidR="009E4162" w:rsidRPr="00BB2E1C" w:rsidRDefault="009E4162" w:rsidP="00DD5C26">
            <w:pPr>
              <w:jc w:val="center"/>
              <w:rPr>
                <w:sz w:val="24"/>
                <w:szCs w:val="24"/>
                <w:lang w:eastAsia="uk-UA"/>
              </w:rPr>
            </w:pPr>
            <w:r w:rsidRPr="00BB2E1C">
              <w:rPr>
                <w:sz w:val="24"/>
                <w:szCs w:val="24"/>
                <w:lang w:eastAsia="uk-UA"/>
              </w:rPr>
              <w:t>1</w:t>
            </w:r>
          </w:p>
        </w:tc>
        <w:tc>
          <w:tcPr>
            <w:tcW w:w="1519" w:type="pct"/>
            <w:tcBorders>
              <w:top w:val="outset" w:sz="6" w:space="0" w:color="000000"/>
              <w:left w:val="outset" w:sz="6" w:space="0" w:color="000000"/>
              <w:bottom w:val="outset" w:sz="6" w:space="0" w:color="000000"/>
              <w:right w:val="outset" w:sz="6" w:space="0" w:color="000000"/>
            </w:tcBorders>
            <w:hideMark/>
          </w:tcPr>
          <w:p w:rsidR="009E4162" w:rsidRPr="00BB2E1C" w:rsidRDefault="009E4162" w:rsidP="00B0726E">
            <w:pPr>
              <w:rPr>
                <w:sz w:val="24"/>
                <w:szCs w:val="24"/>
                <w:lang w:eastAsia="uk-UA"/>
              </w:rPr>
            </w:pPr>
            <w:r w:rsidRPr="00BB2E1C">
              <w:rPr>
                <w:sz w:val="24"/>
                <w:szCs w:val="24"/>
                <w:lang w:eastAsia="uk-UA"/>
              </w:rPr>
              <w:t xml:space="preserve">Місцезнаходження </w:t>
            </w:r>
          </w:p>
        </w:tc>
        <w:tc>
          <w:tcPr>
            <w:tcW w:w="3239" w:type="pct"/>
            <w:gridSpan w:val="2"/>
            <w:tcBorders>
              <w:top w:val="outset" w:sz="6" w:space="0" w:color="000000"/>
              <w:left w:val="outset" w:sz="6" w:space="0" w:color="000000"/>
              <w:bottom w:val="outset" w:sz="6" w:space="0" w:color="000000"/>
              <w:right w:val="outset" w:sz="6" w:space="0" w:color="000000"/>
            </w:tcBorders>
            <w:vAlign w:val="center"/>
            <w:hideMark/>
          </w:tcPr>
          <w:p w:rsidR="009E4162" w:rsidRPr="00262729" w:rsidRDefault="009E4162" w:rsidP="00FC1AAA">
            <w:pPr>
              <w:ind w:firstLine="151"/>
              <w:jc w:val="left"/>
              <w:rPr>
                <w:sz w:val="24"/>
                <w:szCs w:val="24"/>
                <w:lang w:eastAsia="uk-UA"/>
              </w:rPr>
            </w:pPr>
            <w:r w:rsidRPr="00262729">
              <w:rPr>
                <w:sz w:val="24"/>
                <w:szCs w:val="24"/>
              </w:rPr>
              <w:t xml:space="preserve">30100, Хмельницька обл., м. </w:t>
            </w:r>
            <w:proofErr w:type="spellStart"/>
            <w:r w:rsidRPr="00262729">
              <w:rPr>
                <w:sz w:val="24"/>
                <w:szCs w:val="24"/>
              </w:rPr>
              <w:t>Нетішин</w:t>
            </w:r>
            <w:proofErr w:type="spellEnd"/>
            <w:r w:rsidRPr="00262729">
              <w:rPr>
                <w:sz w:val="24"/>
                <w:szCs w:val="24"/>
              </w:rPr>
              <w:t xml:space="preserve">, вул. </w:t>
            </w:r>
            <w:proofErr w:type="spellStart"/>
            <w:r w:rsidRPr="00262729">
              <w:rPr>
                <w:sz w:val="24"/>
                <w:szCs w:val="24"/>
              </w:rPr>
              <w:t>Курчатова</w:t>
            </w:r>
            <w:proofErr w:type="spellEnd"/>
            <w:r w:rsidRPr="00262729">
              <w:rPr>
                <w:sz w:val="24"/>
                <w:szCs w:val="24"/>
              </w:rPr>
              <w:t>, 1/1</w:t>
            </w:r>
          </w:p>
        </w:tc>
      </w:tr>
      <w:tr w:rsidR="009E4162" w:rsidRPr="00BB2E1C" w:rsidTr="00BA22F4">
        <w:tc>
          <w:tcPr>
            <w:tcW w:w="242" w:type="pct"/>
            <w:tcBorders>
              <w:top w:val="outset" w:sz="6" w:space="0" w:color="000000"/>
              <w:left w:val="outset" w:sz="6" w:space="0" w:color="000000"/>
              <w:bottom w:val="outset" w:sz="6" w:space="0" w:color="000000"/>
              <w:right w:val="outset" w:sz="6" w:space="0" w:color="000000"/>
            </w:tcBorders>
            <w:hideMark/>
          </w:tcPr>
          <w:p w:rsidR="009E4162" w:rsidRPr="00BB2E1C" w:rsidRDefault="009E4162" w:rsidP="00DD5C26">
            <w:pPr>
              <w:jc w:val="center"/>
              <w:rPr>
                <w:sz w:val="24"/>
                <w:szCs w:val="24"/>
                <w:lang w:eastAsia="uk-UA"/>
              </w:rPr>
            </w:pPr>
            <w:r w:rsidRPr="00BB2E1C">
              <w:rPr>
                <w:sz w:val="24"/>
                <w:szCs w:val="24"/>
                <w:lang w:eastAsia="uk-UA"/>
              </w:rPr>
              <w:t>2</w:t>
            </w:r>
          </w:p>
        </w:tc>
        <w:tc>
          <w:tcPr>
            <w:tcW w:w="1519" w:type="pct"/>
            <w:tcBorders>
              <w:top w:val="outset" w:sz="6" w:space="0" w:color="000000"/>
              <w:left w:val="outset" w:sz="6" w:space="0" w:color="000000"/>
              <w:bottom w:val="outset" w:sz="6" w:space="0" w:color="000000"/>
              <w:right w:val="outset" w:sz="6" w:space="0" w:color="000000"/>
            </w:tcBorders>
            <w:hideMark/>
          </w:tcPr>
          <w:p w:rsidR="009E4162" w:rsidRPr="00BB2E1C" w:rsidRDefault="009E4162" w:rsidP="00B0726E">
            <w:pPr>
              <w:rPr>
                <w:sz w:val="24"/>
                <w:szCs w:val="24"/>
                <w:lang w:eastAsia="uk-UA"/>
              </w:rPr>
            </w:pPr>
            <w:r w:rsidRPr="00BB2E1C">
              <w:rPr>
                <w:sz w:val="24"/>
                <w:szCs w:val="24"/>
                <w:lang w:eastAsia="uk-UA"/>
              </w:rPr>
              <w:t xml:space="preserve">Інформація щодо режиму роботи </w:t>
            </w:r>
          </w:p>
        </w:tc>
        <w:tc>
          <w:tcPr>
            <w:tcW w:w="3239" w:type="pct"/>
            <w:gridSpan w:val="2"/>
            <w:tcBorders>
              <w:top w:val="outset" w:sz="6" w:space="0" w:color="000000"/>
              <w:left w:val="outset" w:sz="6" w:space="0" w:color="000000"/>
              <w:bottom w:val="outset" w:sz="6" w:space="0" w:color="000000"/>
              <w:right w:val="outset" w:sz="6" w:space="0" w:color="000000"/>
            </w:tcBorders>
            <w:vAlign w:val="center"/>
            <w:hideMark/>
          </w:tcPr>
          <w:p w:rsidR="009E4162" w:rsidRDefault="009E4162" w:rsidP="00FC1AAA">
            <w:pPr>
              <w:ind w:firstLine="151"/>
              <w:jc w:val="left"/>
              <w:rPr>
                <w:sz w:val="24"/>
                <w:szCs w:val="24"/>
              </w:rPr>
            </w:pPr>
            <w:r w:rsidRPr="00262729">
              <w:rPr>
                <w:sz w:val="24"/>
                <w:szCs w:val="24"/>
              </w:rPr>
              <w:t>понеділок, середа, четвер з 09:00 до 18:15</w:t>
            </w:r>
            <w:r>
              <w:rPr>
                <w:sz w:val="24"/>
                <w:szCs w:val="24"/>
              </w:rPr>
              <w:t xml:space="preserve"> годин;</w:t>
            </w:r>
          </w:p>
          <w:p w:rsidR="009E4162" w:rsidRDefault="009E4162" w:rsidP="00FC1AAA">
            <w:pPr>
              <w:ind w:firstLine="151"/>
              <w:jc w:val="left"/>
              <w:rPr>
                <w:sz w:val="24"/>
                <w:szCs w:val="24"/>
              </w:rPr>
            </w:pPr>
            <w:r>
              <w:rPr>
                <w:sz w:val="24"/>
                <w:szCs w:val="24"/>
              </w:rPr>
              <w:t>вівторок  - з 09.00 до 20.00 годин;</w:t>
            </w:r>
          </w:p>
          <w:p w:rsidR="009E4162" w:rsidRDefault="009E4162" w:rsidP="00FC1AAA">
            <w:pPr>
              <w:ind w:firstLine="151"/>
              <w:jc w:val="left"/>
              <w:rPr>
                <w:sz w:val="24"/>
                <w:szCs w:val="24"/>
              </w:rPr>
            </w:pPr>
            <w:r w:rsidRPr="00262729">
              <w:rPr>
                <w:sz w:val="24"/>
                <w:szCs w:val="24"/>
              </w:rPr>
              <w:t xml:space="preserve">п’ятниця </w:t>
            </w:r>
            <w:r>
              <w:rPr>
                <w:sz w:val="24"/>
                <w:szCs w:val="24"/>
              </w:rPr>
              <w:t xml:space="preserve">- </w:t>
            </w:r>
            <w:r w:rsidRPr="00262729">
              <w:rPr>
                <w:sz w:val="24"/>
                <w:szCs w:val="24"/>
              </w:rPr>
              <w:t>з 08:00 до 16:00</w:t>
            </w:r>
            <w:r>
              <w:rPr>
                <w:sz w:val="24"/>
                <w:szCs w:val="24"/>
              </w:rPr>
              <w:t xml:space="preserve"> годин;</w:t>
            </w:r>
          </w:p>
          <w:p w:rsidR="009E4162" w:rsidRDefault="009E4162" w:rsidP="00FC1AAA">
            <w:pPr>
              <w:ind w:firstLine="151"/>
              <w:jc w:val="left"/>
              <w:rPr>
                <w:sz w:val="24"/>
                <w:szCs w:val="24"/>
              </w:rPr>
            </w:pPr>
            <w:r>
              <w:rPr>
                <w:sz w:val="24"/>
                <w:szCs w:val="24"/>
              </w:rPr>
              <w:t>без перерви на обід</w:t>
            </w:r>
          </w:p>
          <w:p w:rsidR="009E4162" w:rsidRPr="00262729" w:rsidRDefault="009E4162" w:rsidP="00FC1AAA">
            <w:pPr>
              <w:jc w:val="left"/>
              <w:rPr>
                <w:sz w:val="24"/>
                <w:szCs w:val="24"/>
                <w:lang w:eastAsia="uk-UA"/>
              </w:rPr>
            </w:pPr>
            <w:r>
              <w:rPr>
                <w:sz w:val="24"/>
                <w:szCs w:val="24"/>
              </w:rPr>
              <w:t xml:space="preserve"> </w:t>
            </w:r>
            <w:r w:rsidRPr="00262729">
              <w:rPr>
                <w:sz w:val="24"/>
                <w:szCs w:val="24"/>
              </w:rPr>
              <w:t xml:space="preserve"> вихідні дні</w:t>
            </w:r>
            <w:r>
              <w:rPr>
                <w:sz w:val="24"/>
                <w:szCs w:val="24"/>
              </w:rPr>
              <w:t xml:space="preserve"> - </w:t>
            </w:r>
            <w:r w:rsidRPr="00262729">
              <w:rPr>
                <w:sz w:val="24"/>
                <w:szCs w:val="24"/>
              </w:rPr>
              <w:t>субота, неділя</w:t>
            </w:r>
          </w:p>
        </w:tc>
      </w:tr>
      <w:tr w:rsidR="009E4162" w:rsidRPr="00BB2E1C" w:rsidTr="00BA22F4">
        <w:tc>
          <w:tcPr>
            <w:tcW w:w="242" w:type="pct"/>
            <w:tcBorders>
              <w:top w:val="outset" w:sz="6" w:space="0" w:color="000000"/>
              <w:left w:val="outset" w:sz="6" w:space="0" w:color="000000"/>
              <w:bottom w:val="outset" w:sz="6" w:space="0" w:color="000000"/>
              <w:right w:val="outset" w:sz="6" w:space="0" w:color="000000"/>
            </w:tcBorders>
            <w:hideMark/>
          </w:tcPr>
          <w:p w:rsidR="009E4162" w:rsidRPr="00BB2E1C" w:rsidRDefault="009E4162" w:rsidP="00DD5C26">
            <w:pPr>
              <w:jc w:val="center"/>
              <w:rPr>
                <w:sz w:val="24"/>
                <w:szCs w:val="24"/>
                <w:lang w:eastAsia="uk-UA"/>
              </w:rPr>
            </w:pPr>
            <w:r w:rsidRPr="00BB2E1C">
              <w:rPr>
                <w:sz w:val="24"/>
                <w:szCs w:val="24"/>
                <w:lang w:eastAsia="uk-UA"/>
              </w:rPr>
              <w:t>3</w:t>
            </w:r>
          </w:p>
        </w:tc>
        <w:tc>
          <w:tcPr>
            <w:tcW w:w="1519" w:type="pct"/>
            <w:tcBorders>
              <w:top w:val="outset" w:sz="6" w:space="0" w:color="000000"/>
              <w:left w:val="outset" w:sz="6" w:space="0" w:color="000000"/>
              <w:bottom w:val="outset" w:sz="6" w:space="0" w:color="000000"/>
              <w:right w:val="outset" w:sz="6" w:space="0" w:color="000000"/>
            </w:tcBorders>
            <w:hideMark/>
          </w:tcPr>
          <w:p w:rsidR="009E4162" w:rsidRPr="00BB2E1C" w:rsidRDefault="009E4162" w:rsidP="00B0726E">
            <w:pPr>
              <w:rPr>
                <w:sz w:val="24"/>
                <w:szCs w:val="24"/>
                <w:lang w:eastAsia="uk-UA"/>
              </w:rPr>
            </w:pPr>
            <w:r w:rsidRPr="00BB2E1C">
              <w:rPr>
                <w:sz w:val="24"/>
                <w:szCs w:val="24"/>
                <w:lang w:eastAsia="uk-UA"/>
              </w:rPr>
              <w:t xml:space="preserve">Телефон/факс (довідки), адреса електронної пошти та </w:t>
            </w:r>
            <w:proofErr w:type="spellStart"/>
            <w:r w:rsidRPr="00BB2E1C">
              <w:rPr>
                <w:sz w:val="24"/>
                <w:szCs w:val="24"/>
                <w:lang w:eastAsia="uk-UA"/>
              </w:rPr>
              <w:t>веб-сайт</w:t>
            </w:r>
            <w:proofErr w:type="spellEnd"/>
            <w:r w:rsidRPr="00BB2E1C">
              <w:rPr>
                <w:sz w:val="24"/>
                <w:szCs w:val="24"/>
                <w:lang w:eastAsia="uk-UA"/>
              </w:rPr>
              <w:t xml:space="preserve"> </w:t>
            </w:r>
          </w:p>
        </w:tc>
        <w:tc>
          <w:tcPr>
            <w:tcW w:w="3239" w:type="pct"/>
            <w:gridSpan w:val="2"/>
            <w:tcBorders>
              <w:top w:val="outset" w:sz="6" w:space="0" w:color="000000"/>
              <w:left w:val="outset" w:sz="6" w:space="0" w:color="000000"/>
              <w:bottom w:val="outset" w:sz="6" w:space="0" w:color="000000"/>
              <w:right w:val="outset" w:sz="6" w:space="0" w:color="000000"/>
            </w:tcBorders>
            <w:vAlign w:val="center"/>
            <w:hideMark/>
          </w:tcPr>
          <w:p w:rsidR="009E4162" w:rsidRPr="00262729" w:rsidRDefault="009E4162" w:rsidP="00FC1AAA">
            <w:pPr>
              <w:jc w:val="left"/>
              <w:rPr>
                <w:sz w:val="24"/>
                <w:szCs w:val="24"/>
                <w:lang w:eastAsia="uk-UA"/>
              </w:rPr>
            </w:pPr>
            <w:r w:rsidRPr="00262729">
              <w:rPr>
                <w:sz w:val="24"/>
                <w:szCs w:val="24"/>
              </w:rPr>
              <w:t>тел. (03842) 9-03-30</w:t>
            </w:r>
            <w:r w:rsidRPr="00262729">
              <w:rPr>
                <w:sz w:val="24"/>
                <w:szCs w:val="24"/>
                <w:lang w:eastAsia="uk-UA"/>
              </w:rPr>
              <w:t>),</w:t>
            </w:r>
          </w:p>
          <w:p w:rsidR="009E4162" w:rsidRDefault="009E4162" w:rsidP="00FC1AAA">
            <w:pPr>
              <w:jc w:val="left"/>
            </w:pPr>
            <w:r w:rsidRPr="00262729">
              <w:rPr>
                <w:sz w:val="22"/>
              </w:rPr>
              <w:t>E-</w:t>
            </w:r>
            <w:proofErr w:type="spellStart"/>
            <w:r w:rsidRPr="00262729">
              <w:rPr>
                <w:sz w:val="22"/>
              </w:rPr>
              <w:t>mail</w:t>
            </w:r>
            <w:proofErr w:type="spellEnd"/>
            <w:r w:rsidRPr="00262729">
              <w:rPr>
                <w:sz w:val="22"/>
              </w:rPr>
              <w:t xml:space="preserve">: </w:t>
            </w:r>
            <w:hyperlink r:id="rId6" w:history="1">
              <w:r w:rsidRPr="00262729">
                <w:rPr>
                  <w:rStyle w:val="ab"/>
                  <w:b/>
                  <w:bCs/>
                  <w:sz w:val="22"/>
                  <w:szCs w:val="22"/>
                </w:rPr>
                <w:t>netishyn_ekonomika_32265@ukr.net</w:t>
              </w:r>
            </w:hyperlink>
          </w:p>
          <w:p w:rsidR="009E4162" w:rsidRPr="00262729" w:rsidRDefault="009E4162" w:rsidP="00FC1AAA">
            <w:pPr>
              <w:jc w:val="left"/>
              <w:rPr>
                <w:sz w:val="24"/>
                <w:szCs w:val="24"/>
                <w:lang w:eastAsia="uk-UA"/>
              </w:rPr>
            </w:pPr>
            <w:r w:rsidRPr="00262729">
              <w:rPr>
                <w:sz w:val="24"/>
                <w:szCs w:val="24"/>
                <w:lang w:val="en-US" w:eastAsia="uk-UA"/>
              </w:rPr>
              <w:t>http</w:t>
            </w:r>
            <w:r w:rsidRPr="00262729">
              <w:rPr>
                <w:sz w:val="24"/>
                <w:szCs w:val="24"/>
                <w:lang w:eastAsia="uk-UA"/>
              </w:rPr>
              <w:t>://</w:t>
            </w:r>
            <w:r w:rsidRPr="00262729">
              <w:rPr>
                <w:sz w:val="24"/>
                <w:szCs w:val="24"/>
                <w:lang w:val="en-US" w:eastAsia="uk-UA"/>
              </w:rPr>
              <w:t>www</w:t>
            </w:r>
            <w:r w:rsidRPr="00262729">
              <w:rPr>
                <w:sz w:val="24"/>
                <w:szCs w:val="24"/>
                <w:lang w:eastAsia="uk-UA"/>
              </w:rPr>
              <w:t>.</w:t>
            </w:r>
            <w:proofErr w:type="spellStart"/>
            <w:r w:rsidRPr="00262729">
              <w:rPr>
                <w:sz w:val="24"/>
                <w:szCs w:val="24"/>
                <w:lang w:val="en-US" w:eastAsia="uk-UA"/>
              </w:rPr>
              <w:t>netishynrada</w:t>
            </w:r>
            <w:proofErr w:type="spellEnd"/>
            <w:r w:rsidRPr="00262729">
              <w:rPr>
                <w:sz w:val="24"/>
                <w:szCs w:val="24"/>
                <w:lang w:eastAsia="uk-UA"/>
              </w:rPr>
              <w:t>.</w:t>
            </w:r>
            <w:proofErr w:type="spellStart"/>
            <w:r w:rsidRPr="00262729">
              <w:rPr>
                <w:sz w:val="24"/>
                <w:szCs w:val="24"/>
                <w:lang w:val="en-US" w:eastAsia="uk-UA"/>
              </w:rPr>
              <w:t>gov</w:t>
            </w:r>
            <w:proofErr w:type="spellEnd"/>
            <w:r w:rsidRPr="00262729">
              <w:rPr>
                <w:sz w:val="24"/>
                <w:szCs w:val="24"/>
                <w:lang w:eastAsia="uk-UA"/>
              </w:rPr>
              <w:t>.</w:t>
            </w:r>
            <w:proofErr w:type="spellStart"/>
            <w:r w:rsidRPr="00262729">
              <w:rPr>
                <w:sz w:val="24"/>
                <w:szCs w:val="24"/>
                <w:lang w:val="en-US" w:eastAsia="uk-UA"/>
              </w:rPr>
              <w:t>ua</w:t>
            </w:r>
            <w:proofErr w:type="spellEnd"/>
          </w:p>
        </w:tc>
      </w:tr>
      <w:tr w:rsidR="00BB2E1C" w:rsidRPr="00BB2E1C" w:rsidTr="00B0726E">
        <w:tc>
          <w:tcPr>
            <w:tcW w:w="5000" w:type="pct"/>
            <w:gridSpan w:val="4"/>
            <w:tcBorders>
              <w:top w:val="outset" w:sz="6" w:space="0" w:color="000000"/>
              <w:left w:val="outset" w:sz="6" w:space="0" w:color="000000"/>
              <w:bottom w:val="outset" w:sz="6" w:space="0" w:color="000000"/>
              <w:right w:val="outset" w:sz="6" w:space="0" w:color="000000"/>
            </w:tcBorders>
            <w:hideMark/>
          </w:tcPr>
          <w:p w:rsidR="00F03E60" w:rsidRPr="00BB2E1C" w:rsidRDefault="00F03E60" w:rsidP="00D73D1F">
            <w:pPr>
              <w:jc w:val="center"/>
              <w:rPr>
                <w:b/>
                <w:sz w:val="24"/>
                <w:szCs w:val="24"/>
                <w:lang w:eastAsia="uk-UA"/>
              </w:rPr>
            </w:pPr>
            <w:r w:rsidRPr="00BB2E1C">
              <w:rPr>
                <w:b/>
                <w:sz w:val="24"/>
                <w:szCs w:val="24"/>
                <w:lang w:eastAsia="uk-UA"/>
              </w:rPr>
              <w:t>Нормативні акти, якими регламентується надання адміністративної послуги</w:t>
            </w:r>
          </w:p>
        </w:tc>
      </w:tr>
      <w:tr w:rsidR="00BB2E1C" w:rsidRPr="00BB2E1C" w:rsidTr="00B0726E">
        <w:tc>
          <w:tcPr>
            <w:tcW w:w="242" w:type="pct"/>
            <w:tcBorders>
              <w:top w:val="outset" w:sz="6" w:space="0" w:color="000000"/>
              <w:left w:val="outset" w:sz="6" w:space="0" w:color="000000"/>
              <w:bottom w:val="outset" w:sz="6" w:space="0" w:color="000000"/>
              <w:right w:val="outset" w:sz="6" w:space="0" w:color="000000"/>
            </w:tcBorders>
            <w:hideMark/>
          </w:tcPr>
          <w:p w:rsidR="00F03E60" w:rsidRPr="00BB2E1C" w:rsidRDefault="00F03E60" w:rsidP="00DD5C26">
            <w:pPr>
              <w:jc w:val="center"/>
              <w:rPr>
                <w:sz w:val="24"/>
                <w:szCs w:val="24"/>
                <w:lang w:eastAsia="uk-UA"/>
              </w:rPr>
            </w:pPr>
            <w:r w:rsidRPr="00BB2E1C">
              <w:rPr>
                <w:sz w:val="24"/>
                <w:szCs w:val="24"/>
                <w:lang w:eastAsia="uk-UA"/>
              </w:rPr>
              <w:t>4</w:t>
            </w:r>
          </w:p>
        </w:tc>
        <w:tc>
          <w:tcPr>
            <w:tcW w:w="1519" w:type="pct"/>
            <w:tcBorders>
              <w:top w:val="outset" w:sz="6" w:space="0" w:color="000000"/>
              <w:left w:val="outset" w:sz="6" w:space="0" w:color="000000"/>
              <w:bottom w:val="outset" w:sz="6" w:space="0" w:color="000000"/>
              <w:right w:val="outset" w:sz="6" w:space="0" w:color="000000"/>
            </w:tcBorders>
            <w:hideMark/>
          </w:tcPr>
          <w:p w:rsidR="00F03E60" w:rsidRPr="00BB2E1C" w:rsidRDefault="00F03E60" w:rsidP="00D73D1F">
            <w:pPr>
              <w:jc w:val="left"/>
              <w:rPr>
                <w:sz w:val="24"/>
                <w:szCs w:val="24"/>
                <w:lang w:eastAsia="uk-UA"/>
              </w:rPr>
            </w:pPr>
            <w:r w:rsidRPr="00BB2E1C">
              <w:rPr>
                <w:sz w:val="24"/>
                <w:szCs w:val="24"/>
                <w:lang w:eastAsia="uk-UA"/>
              </w:rPr>
              <w:t>Закони України</w:t>
            </w:r>
          </w:p>
        </w:tc>
        <w:tc>
          <w:tcPr>
            <w:tcW w:w="3239" w:type="pct"/>
            <w:gridSpan w:val="2"/>
            <w:tcBorders>
              <w:top w:val="outset" w:sz="6" w:space="0" w:color="000000"/>
              <w:left w:val="outset" w:sz="6" w:space="0" w:color="000000"/>
              <w:bottom w:val="outset" w:sz="6" w:space="0" w:color="000000"/>
              <w:right w:val="outset" w:sz="6" w:space="0" w:color="000000"/>
            </w:tcBorders>
            <w:hideMark/>
          </w:tcPr>
          <w:p w:rsidR="00F03E60" w:rsidRPr="00BB2E1C" w:rsidRDefault="00F03E60" w:rsidP="00DD5C26">
            <w:pPr>
              <w:pStyle w:val="a3"/>
              <w:tabs>
                <w:tab w:val="left" w:pos="217"/>
              </w:tabs>
              <w:ind w:left="0" w:firstLine="217"/>
              <w:rPr>
                <w:sz w:val="24"/>
                <w:szCs w:val="24"/>
                <w:lang w:eastAsia="uk-UA"/>
              </w:rPr>
            </w:pPr>
            <w:r w:rsidRPr="00BB2E1C">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BB2E1C" w:rsidRPr="00BB2E1C" w:rsidTr="00B0726E">
        <w:tc>
          <w:tcPr>
            <w:tcW w:w="242" w:type="pct"/>
            <w:tcBorders>
              <w:top w:val="outset" w:sz="6" w:space="0" w:color="000000"/>
              <w:left w:val="outset" w:sz="6" w:space="0" w:color="000000"/>
              <w:bottom w:val="outset" w:sz="6" w:space="0" w:color="000000"/>
              <w:right w:val="outset" w:sz="6" w:space="0" w:color="000000"/>
            </w:tcBorders>
            <w:hideMark/>
          </w:tcPr>
          <w:p w:rsidR="00F03E60" w:rsidRPr="00BB2E1C" w:rsidRDefault="00DD5C26" w:rsidP="00DD5C26">
            <w:pPr>
              <w:jc w:val="center"/>
              <w:rPr>
                <w:sz w:val="24"/>
                <w:szCs w:val="24"/>
                <w:lang w:eastAsia="uk-UA"/>
              </w:rPr>
            </w:pPr>
            <w:r w:rsidRPr="00BB2E1C">
              <w:rPr>
                <w:sz w:val="24"/>
                <w:szCs w:val="24"/>
                <w:lang w:eastAsia="uk-UA"/>
              </w:rPr>
              <w:t>5</w:t>
            </w:r>
          </w:p>
        </w:tc>
        <w:tc>
          <w:tcPr>
            <w:tcW w:w="1519" w:type="pct"/>
            <w:tcBorders>
              <w:top w:val="outset" w:sz="6" w:space="0" w:color="000000"/>
              <w:left w:val="outset" w:sz="6" w:space="0" w:color="000000"/>
              <w:bottom w:val="outset" w:sz="6" w:space="0" w:color="000000"/>
              <w:right w:val="outset" w:sz="6" w:space="0" w:color="000000"/>
            </w:tcBorders>
            <w:hideMark/>
          </w:tcPr>
          <w:p w:rsidR="00F03E60" w:rsidRPr="00BB2E1C" w:rsidRDefault="00F03E60" w:rsidP="00D73D1F">
            <w:pPr>
              <w:jc w:val="left"/>
              <w:rPr>
                <w:sz w:val="24"/>
                <w:szCs w:val="24"/>
                <w:lang w:eastAsia="uk-UA"/>
              </w:rPr>
            </w:pPr>
            <w:r w:rsidRPr="00BB2E1C">
              <w:rPr>
                <w:sz w:val="24"/>
                <w:szCs w:val="24"/>
                <w:lang w:eastAsia="uk-UA"/>
              </w:rPr>
              <w:t>Акти Кабінету Міністрів України</w:t>
            </w:r>
          </w:p>
        </w:tc>
        <w:tc>
          <w:tcPr>
            <w:tcW w:w="3239" w:type="pct"/>
            <w:gridSpan w:val="2"/>
            <w:tcBorders>
              <w:top w:val="outset" w:sz="6" w:space="0" w:color="000000"/>
              <w:left w:val="outset" w:sz="6" w:space="0" w:color="000000"/>
              <w:bottom w:val="outset" w:sz="6" w:space="0" w:color="000000"/>
              <w:right w:val="outset" w:sz="6" w:space="0" w:color="000000"/>
            </w:tcBorders>
          </w:tcPr>
          <w:p w:rsidR="00F03E60" w:rsidRPr="00BB2E1C" w:rsidRDefault="00F03E60" w:rsidP="00D73D1F">
            <w:pPr>
              <w:ind w:firstLine="217"/>
              <w:rPr>
                <w:sz w:val="24"/>
                <w:szCs w:val="24"/>
                <w:lang w:eastAsia="uk-UA"/>
              </w:rPr>
            </w:pPr>
            <w:r w:rsidRPr="00BB2E1C">
              <w:rPr>
                <w:sz w:val="24"/>
                <w:szCs w:val="24"/>
                <w:lang w:eastAsia="uk-UA"/>
              </w:rPr>
              <w:t>–</w:t>
            </w:r>
          </w:p>
        </w:tc>
      </w:tr>
      <w:tr w:rsidR="00BB2E1C" w:rsidRPr="00BB2E1C" w:rsidTr="00B0726E">
        <w:tc>
          <w:tcPr>
            <w:tcW w:w="242" w:type="pct"/>
            <w:tcBorders>
              <w:top w:val="outset" w:sz="6" w:space="0" w:color="000000"/>
              <w:left w:val="outset" w:sz="6" w:space="0" w:color="000000"/>
              <w:bottom w:val="outset" w:sz="6" w:space="0" w:color="000000"/>
              <w:right w:val="outset" w:sz="6" w:space="0" w:color="000000"/>
            </w:tcBorders>
            <w:hideMark/>
          </w:tcPr>
          <w:p w:rsidR="00F03E60" w:rsidRPr="00BB2E1C" w:rsidRDefault="00DD5C26" w:rsidP="00DD5C26">
            <w:pPr>
              <w:jc w:val="center"/>
              <w:rPr>
                <w:sz w:val="24"/>
                <w:szCs w:val="24"/>
                <w:lang w:eastAsia="uk-UA"/>
              </w:rPr>
            </w:pPr>
            <w:r w:rsidRPr="00BB2E1C">
              <w:rPr>
                <w:sz w:val="24"/>
                <w:szCs w:val="24"/>
                <w:lang w:eastAsia="uk-UA"/>
              </w:rPr>
              <w:t>6</w:t>
            </w:r>
          </w:p>
        </w:tc>
        <w:tc>
          <w:tcPr>
            <w:tcW w:w="1519" w:type="pct"/>
            <w:tcBorders>
              <w:top w:val="outset" w:sz="6" w:space="0" w:color="000000"/>
              <w:left w:val="outset" w:sz="6" w:space="0" w:color="000000"/>
              <w:bottom w:val="outset" w:sz="6" w:space="0" w:color="000000"/>
              <w:right w:val="outset" w:sz="6" w:space="0" w:color="000000"/>
            </w:tcBorders>
            <w:hideMark/>
          </w:tcPr>
          <w:p w:rsidR="00F03E60" w:rsidRPr="00BB2E1C" w:rsidRDefault="00F03E60" w:rsidP="00D73D1F">
            <w:pPr>
              <w:jc w:val="left"/>
              <w:rPr>
                <w:sz w:val="24"/>
                <w:szCs w:val="24"/>
                <w:lang w:eastAsia="uk-UA"/>
              </w:rPr>
            </w:pPr>
            <w:r w:rsidRPr="00BB2E1C">
              <w:rPr>
                <w:sz w:val="24"/>
                <w:szCs w:val="24"/>
                <w:lang w:eastAsia="uk-UA"/>
              </w:rPr>
              <w:t>Акти центральних органів виконавчої влади</w:t>
            </w:r>
          </w:p>
        </w:tc>
        <w:tc>
          <w:tcPr>
            <w:tcW w:w="3239" w:type="pct"/>
            <w:gridSpan w:val="2"/>
            <w:tcBorders>
              <w:top w:val="outset" w:sz="6" w:space="0" w:color="000000"/>
              <w:left w:val="outset" w:sz="6" w:space="0" w:color="000000"/>
              <w:bottom w:val="outset" w:sz="6" w:space="0" w:color="000000"/>
              <w:right w:val="outset" w:sz="6" w:space="0" w:color="000000"/>
            </w:tcBorders>
          </w:tcPr>
          <w:p w:rsidR="004A6344" w:rsidRPr="00BB2E1C" w:rsidRDefault="00F03E60" w:rsidP="004A6344">
            <w:pPr>
              <w:pStyle w:val="a3"/>
              <w:tabs>
                <w:tab w:val="left" w:pos="0"/>
              </w:tabs>
              <w:ind w:left="0" w:firstLine="217"/>
              <w:rPr>
                <w:sz w:val="24"/>
                <w:szCs w:val="24"/>
                <w:lang w:eastAsia="uk-UA"/>
              </w:rPr>
            </w:pPr>
            <w:r w:rsidRPr="00BB2E1C">
              <w:rPr>
                <w:sz w:val="24"/>
                <w:szCs w:val="24"/>
                <w:lang w:eastAsia="uk-UA"/>
              </w:rPr>
              <w:t>Н</w:t>
            </w:r>
            <w:r w:rsidR="00B24B55" w:rsidRPr="00BB2E1C">
              <w:rPr>
                <w:sz w:val="24"/>
                <w:szCs w:val="24"/>
                <w:lang w:eastAsia="uk-UA"/>
              </w:rPr>
              <w:t xml:space="preserve">аказ </w:t>
            </w:r>
            <w:r w:rsidRPr="00BB2E1C">
              <w:rPr>
                <w:sz w:val="24"/>
                <w:szCs w:val="24"/>
                <w:lang w:eastAsia="uk-UA"/>
              </w:rPr>
              <w:t>Міністерства юстиції України від 09.02.2016</w:t>
            </w:r>
            <w:r w:rsidR="00B0726E" w:rsidRPr="00BB2E1C">
              <w:rPr>
                <w:sz w:val="24"/>
                <w:szCs w:val="24"/>
                <w:lang w:eastAsia="uk-UA"/>
              </w:rPr>
              <w:t xml:space="preserve"> </w:t>
            </w:r>
            <w:r w:rsidRPr="00BB2E1C">
              <w:rPr>
                <w:sz w:val="24"/>
                <w:szCs w:val="24"/>
                <w:lang w:eastAsia="uk-UA"/>
              </w:rPr>
              <w:t>№ 359/5</w:t>
            </w:r>
            <w:r w:rsidR="00B24B55" w:rsidRPr="00BB2E1C">
              <w:rPr>
                <w:sz w:val="24"/>
                <w:szCs w:val="24"/>
                <w:lang w:eastAsia="uk-UA"/>
              </w:rPr>
              <w:t xml:space="preserve"> «</w:t>
            </w:r>
            <w:r w:rsidRPr="00BB2E1C">
              <w:rPr>
                <w:sz w:val="24"/>
                <w:szCs w:val="24"/>
                <w:lang w:eastAsia="uk-UA"/>
              </w:rPr>
              <w:t>Про затвердження Порядку державної реєстрації юридичних осіб, фізичних осіб – підприємців та громадських формувань, що не мають статусу юридичної особи»</w:t>
            </w:r>
            <w:r w:rsidR="004A6344" w:rsidRPr="00BB2E1C">
              <w:rPr>
                <w:sz w:val="24"/>
                <w:szCs w:val="24"/>
                <w:lang w:eastAsia="uk-UA"/>
              </w:rPr>
              <w:t>, зареєстрований у Міністерстві юстиції Ук</w:t>
            </w:r>
            <w:r w:rsidR="00DD5C26" w:rsidRPr="00BB2E1C">
              <w:rPr>
                <w:sz w:val="24"/>
                <w:szCs w:val="24"/>
                <w:lang w:eastAsia="uk-UA"/>
              </w:rPr>
              <w:t>раїни 09.02.2016 за № 200/28330;</w:t>
            </w:r>
          </w:p>
          <w:p w:rsidR="00F03E60" w:rsidRPr="00BB2E1C" w:rsidRDefault="00DD5C26" w:rsidP="005307DC">
            <w:pPr>
              <w:pStyle w:val="a3"/>
              <w:tabs>
                <w:tab w:val="left" w:pos="0"/>
              </w:tabs>
              <w:ind w:left="0" w:firstLine="217"/>
              <w:rPr>
                <w:sz w:val="24"/>
                <w:szCs w:val="24"/>
                <w:lang w:eastAsia="uk-UA"/>
              </w:rPr>
            </w:pPr>
            <w:r w:rsidRPr="00BB2E1C">
              <w:rPr>
                <w:sz w:val="24"/>
                <w:szCs w:val="24"/>
                <w:lang w:eastAsia="uk-UA"/>
              </w:rPr>
              <w:t>н</w:t>
            </w:r>
            <w:r w:rsidR="00F03E60" w:rsidRPr="00BB2E1C">
              <w:rPr>
                <w:sz w:val="24"/>
                <w:szCs w:val="24"/>
                <w:lang w:eastAsia="uk-UA"/>
              </w:rPr>
              <w:t>аказ Міністерства юстиції України від 23.03.2016</w:t>
            </w:r>
            <w:r w:rsidR="005307DC" w:rsidRPr="00BB2E1C">
              <w:rPr>
                <w:sz w:val="24"/>
                <w:szCs w:val="24"/>
                <w:lang w:eastAsia="uk-UA"/>
              </w:rPr>
              <w:t xml:space="preserve"> </w:t>
            </w:r>
            <w:r w:rsidR="00F03E60" w:rsidRPr="00BB2E1C">
              <w:rPr>
                <w:sz w:val="24"/>
                <w:szCs w:val="24"/>
                <w:lang w:eastAsia="uk-UA"/>
              </w:rPr>
              <w:t>№ 784/5 «Про затвердження Порядку функціонування порталу електронних сервісів юридичних осіб, фізичних</w:t>
            </w:r>
            <w:r w:rsidR="005307DC" w:rsidRPr="00BB2E1C">
              <w:rPr>
                <w:sz w:val="24"/>
                <w:szCs w:val="24"/>
                <w:lang w:eastAsia="uk-UA"/>
              </w:rPr>
              <w:t xml:space="preserve"> </w:t>
            </w:r>
            <w:r w:rsidR="00F03E60" w:rsidRPr="00BB2E1C">
              <w:rPr>
                <w:sz w:val="24"/>
                <w:szCs w:val="24"/>
                <w:lang w:eastAsia="uk-UA"/>
              </w:rPr>
              <w:t>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BB2E1C" w:rsidRPr="00BB2E1C" w:rsidTr="00B0726E">
        <w:tc>
          <w:tcPr>
            <w:tcW w:w="5000" w:type="pct"/>
            <w:gridSpan w:val="4"/>
            <w:tcBorders>
              <w:top w:val="outset" w:sz="6" w:space="0" w:color="000000"/>
              <w:left w:val="outset" w:sz="6" w:space="0" w:color="000000"/>
              <w:bottom w:val="outset" w:sz="6" w:space="0" w:color="000000"/>
              <w:right w:val="outset" w:sz="6" w:space="0" w:color="000000"/>
            </w:tcBorders>
            <w:hideMark/>
          </w:tcPr>
          <w:p w:rsidR="00F03E60" w:rsidRPr="00BB2E1C" w:rsidRDefault="00F03E60" w:rsidP="00D73D1F">
            <w:pPr>
              <w:jc w:val="center"/>
              <w:rPr>
                <w:b/>
                <w:sz w:val="24"/>
                <w:szCs w:val="24"/>
                <w:lang w:eastAsia="uk-UA"/>
              </w:rPr>
            </w:pPr>
            <w:r w:rsidRPr="00BB2E1C">
              <w:rPr>
                <w:b/>
                <w:sz w:val="24"/>
                <w:szCs w:val="24"/>
                <w:lang w:eastAsia="uk-UA"/>
              </w:rPr>
              <w:t>Умови отримання адміністративної послуги</w:t>
            </w:r>
          </w:p>
        </w:tc>
      </w:tr>
      <w:tr w:rsidR="00BB2E1C" w:rsidRPr="00BB2E1C" w:rsidTr="00B0726E">
        <w:tc>
          <w:tcPr>
            <w:tcW w:w="242" w:type="pct"/>
            <w:tcBorders>
              <w:top w:val="outset" w:sz="6" w:space="0" w:color="000000"/>
              <w:left w:val="outset" w:sz="6" w:space="0" w:color="000000"/>
              <w:bottom w:val="outset" w:sz="6" w:space="0" w:color="000000"/>
              <w:right w:val="outset" w:sz="6" w:space="0" w:color="000000"/>
            </w:tcBorders>
            <w:hideMark/>
          </w:tcPr>
          <w:p w:rsidR="00B24B55" w:rsidRPr="00BB2E1C" w:rsidRDefault="00DD5C26" w:rsidP="00DD5C26">
            <w:pPr>
              <w:jc w:val="center"/>
              <w:rPr>
                <w:sz w:val="24"/>
                <w:szCs w:val="24"/>
                <w:lang w:eastAsia="uk-UA"/>
              </w:rPr>
            </w:pPr>
            <w:r w:rsidRPr="00BB2E1C">
              <w:rPr>
                <w:sz w:val="24"/>
                <w:szCs w:val="24"/>
                <w:lang w:eastAsia="uk-UA"/>
              </w:rPr>
              <w:t>7</w:t>
            </w:r>
          </w:p>
        </w:tc>
        <w:tc>
          <w:tcPr>
            <w:tcW w:w="1551" w:type="pct"/>
            <w:gridSpan w:val="2"/>
            <w:tcBorders>
              <w:top w:val="outset" w:sz="6" w:space="0" w:color="000000"/>
              <w:left w:val="outset" w:sz="6" w:space="0" w:color="000000"/>
              <w:bottom w:val="outset" w:sz="6" w:space="0" w:color="000000"/>
              <w:right w:val="outset" w:sz="6" w:space="0" w:color="000000"/>
            </w:tcBorders>
            <w:hideMark/>
          </w:tcPr>
          <w:p w:rsidR="00B24B55" w:rsidRPr="00BB2E1C" w:rsidRDefault="00B24B55" w:rsidP="00D73D1F">
            <w:pPr>
              <w:jc w:val="left"/>
              <w:rPr>
                <w:sz w:val="24"/>
                <w:szCs w:val="24"/>
                <w:lang w:eastAsia="uk-UA"/>
              </w:rPr>
            </w:pPr>
            <w:r w:rsidRPr="00BB2E1C">
              <w:rPr>
                <w:sz w:val="24"/>
                <w:szCs w:val="24"/>
                <w:lang w:eastAsia="uk-UA"/>
              </w:rPr>
              <w:t>Підстава для отримання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hideMark/>
          </w:tcPr>
          <w:p w:rsidR="00B24B55" w:rsidRPr="00BB2E1C" w:rsidRDefault="00B24B55" w:rsidP="001A70A4">
            <w:pPr>
              <w:ind w:firstLine="217"/>
              <w:rPr>
                <w:sz w:val="24"/>
                <w:szCs w:val="24"/>
                <w:lang w:eastAsia="uk-UA"/>
              </w:rPr>
            </w:pPr>
            <w:r w:rsidRPr="00BB2E1C">
              <w:rPr>
                <w:sz w:val="24"/>
                <w:szCs w:val="24"/>
              </w:rPr>
              <w:t>Звернення уповноваженого представника  ю</w:t>
            </w:r>
            <w:r w:rsidR="00DD5C26" w:rsidRPr="00BB2E1C">
              <w:rPr>
                <w:sz w:val="24"/>
                <w:szCs w:val="24"/>
              </w:rPr>
              <w:t>ридичної особи (далі – заявник)</w:t>
            </w:r>
          </w:p>
        </w:tc>
      </w:tr>
      <w:tr w:rsidR="00BB2E1C" w:rsidRPr="00BB2E1C" w:rsidTr="00B0726E">
        <w:tc>
          <w:tcPr>
            <w:tcW w:w="242" w:type="pct"/>
            <w:tcBorders>
              <w:top w:val="outset" w:sz="6" w:space="0" w:color="000000"/>
              <w:left w:val="outset" w:sz="6" w:space="0" w:color="000000"/>
              <w:bottom w:val="outset" w:sz="6" w:space="0" w:color="000000"/>
              <w:right w:val="outset" w:sz="6" w:space="0" w:color="000000"/>
            </w:tcBorders>
            <w:hideMark/>
          </w:tcPr>
          <w:p w:rsidR="00F03E60" w:rsidRPr="00BB2E1C" w:rsidRDefault="00DD5C26" w:rsidP="00DD5C26">
            <w:pPr>
              <w:jc w:val="center"/>
              <w:rPr>
                <w:sz w:val="24"/>
                <w:szCs w:val="24"/>
                <w:lang w:eastAsia="uk-UA"/>
              </w:rPr>
            </w:pPr>
            <w:r w:rsidRPr="00BB2E1C">
              <w:rPr>
                <w:sz w:val="24"/>
                <w:szCs w:val="24"/>
                <w:lang w:eastAsia="uk-UA"/>
              </w:rPr>
              <w:t>8</w:t>
            </w:r>
          </w:p>
        </w:tc>
        <w:tc>
          <w:tcPr>
            <w:tcW w:w="1551" w:type="pct"/>
            <w:gridSpan w:val="2"/>
            <w:tcBorders>
              <w:top w:val="outset" w:sz="6" w:space="0" w:color="000000"/>
              <w:left w:val="outset" w:sz="6" w:space="0" w:color="000000"/>
              <w:bottom w:val="outset" w:sz="6" w:space="0" w:color="000000"/>
              <w:right w:val="outset" w:sz="6" w:space="0" w:color="000000"/>
            </w:tcBorders>
            <w:hideMark/>
          </w:tcPr>
          <w:p w:rsidR="00F03E60" w:rsidRPr="00BB2E1C" w:rsidRDefault="00F03E60" w:rsidP="00D73D1F">
            <w:pPr>
              <w:jc w:val="left"/>
              <w:rPr>
                <w:sz w:val="24"/>
                <w:szCs w:val="24"/>
                <w:lang w:eastAsia="uk-UA"/>
              </w:rPr>
            </w:pPr>
            <w:r w:rsidRPr="00BB2E1C">
              <w:rPr>
                <w:sz w:val="24"/>
                <w:szCs w:val="24"/>
                <w:lang w:eastAsia="uk-UA"/>
              </w:rPr>
              <w:t>Вичерпний перелік документів, необхідних для отримання адміністративно</w:t>
            </w:r>
            <w:r w:rsidR="00E109BD" w:rsidRPr="00BB2E1C">
              <w:rPr>
                <w:sz w:val="24"/>
                <w:szCs w:val="24"/>
                <w:lang w:eastAsia="uk-UA"/>
              </w:rPr>
              <w:t>ї послуги</w:t>
            </w:r>
          </w:p>
        </w:tc>
        <w:tc>
          <w:tcPr>
            <w:tcW w:w="3207" w:type="pct"/>
            <w:tcBorders>
              <w:top w:val="outset" w:sz="6" w:space="0" w:color="000000"/>
              <w:left w:val="outset" w:sz="6" w:space="0" w:color="000000"/>
              <w:bottom w:val="outset" w:sz="6" w:space="0" w:color="000000"/>
              <w:right w:val="outset" w:sz="6" w:space="0" w:color="000000"/>
            </w:tcBorders>
            <w:hideMark/>
          </w:tcPr>
          <w:p w:rsidR="005316A9" w:rsidRPr="00BB2E1C" w:rsidRDefault="00405799" w:rsidP="005316A9">
            <w:pPr>
              <w:ind w:firstLine="217"/>
              <w:rPr>
                <w:sz w:val="24"/>
                <w:szCs w:val="24"/>
                <w:lang w:eastAsia="uk-UA"/>
              </w:rPr>
            </w:pPr>
            <w:r w:rsidRPr="00BB2E1C">
              <w:rPr>
                <w:sz w:val="24"/>
                <w:szCs w:val="24"/>
                <w:lang w:eastAsia="uk-UA"/>
              </w:rPr>
              <w:t>П</w:t>
            </w:r>
            <w:r w:rsidR="00BB54C1" w:rsidRPr="00BB2E1C">
              <w:rPr>
                <w:sz w:val="24"/>
                <w:szCs w:val="24"/>
                <w:lang w:eastAsia="uk-UA"/>
              </w:rPr>
              <w:t xml:space="preserve">римірник оригіналу (нотаріально засвідчена копія) рішення учасників юридичної особи або відповідного органу юридичної особи, а у випадках, передбачених законом, </w:t>
            </w:r>
            <w:r w:rsidR="00930210" w:rsidRPr="00BB2E1C">
              <w:rPr>
                <w:sz w:val="24"/>
                <w:szCs w:val="24"/>
                <w:lang w:eastAsia="uk-UA"/>
              </w:rPr>
              <w:t>–</w:t>
            </w:r>
            <w:r w:rsidR="00BB54C1" w:rsidRPr="00BB2E1C">
              <w:rPr>
                <w:sz w:val="24"/>
                <w:szCs w:val="24"/>
                <w:lang w:eastAsia="uk-UA"/>
              </w:rPr>
              <w:t xml:space="preserve"> рішення відп</w:t>
            </w:r>
            <w:r w:rsidR="00DD237E" w:rsidRPr="00BB2E1C">
              <w:rPr>
                <w:sz w:val="24"/>
                <w:szCs w:val="24"/>
                <w:lang w:eastAsia="uk-UA"/>
              </w:rPr>
              <w:t>овідного державного органу</w:t>
            </w:r>
            <w:r w:rsidR="00BB54C1" w:rsidRPr="00BB2E1C">
              <w:rPr>
                <w:sz w:val="24"/>
                <w:szCs w:val="24"/>
                <w:lang w:eastAsia="uk-UA"/>
              </w:rPr>
              <w:t xml:space="preserve"> про </w:t>
            </w:r>
            <w:r w:rsidR="00796802" w:rsidRPr="00BB2E1C">
              <w:rPr>
                <w:sz w:val="24"/>
                <w:szCs w:val="24"/>
                <w:lang w:eastAsia="uk-UA"/>
              </w:rPr>
              <w:t>зміни;</w:t>
            </w:r>
          </w:p>
          <w:p w:rsidR="00796802" w:rsidRPr="00BB2E1C" w:rsidRDefault="00796802" w:rsidP="005316A9">
            <w:pPr>
              <w:ind w:firstLine="217"/>
              <w:rPr>
                <w:sz w:val="24"/>
                <w:szCs w:val="24"/>
                <w:lang w:eastAsia="uk-UA"/>
              </w:rPr>
            </w:pPr>
            <w:r w:rsidRPr="00BB2E1C">
              <w:rPr>
                <w:sz w:val="24"/>
                <w:szCs w:val="24"/>
                <w:lang w:eastAsia="uk-UA"/>
              </w:rPr>
              <w:t xml:space="preserve">примірник оригіналу (нотаріально засвідчена копія) документа, що засвідчує повноваження представника засновника </w:t>
            </w:r>
            <w:r w:rsidRPr="00BB2E1C">
              <w:rPr>
                <w:sz w:val="24"/>
                <w:szCs w:val="24"/>
                <w:lang w:eastAsia="uk-UA"/>
              </w:rPr>
              <w:lastRenderedPageBreak/>
              <w:t>(учасника)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p>
          <w:p w:rsidR="00053496" w:rsidRPr="00690F3A" w:rsidRDefault="00053496" w:rsidP="00053496">
            <w:pPr>
              <w:ind w:firstLine="217"/>
              <w:rPr>
                <w:sz w:val="24"/>
                <w:szCs w:val="24"/>
                <w:lang w:eastAsia="uk-UA"/>
              </w:rPr>
            </w:pPr>
            <w:r w:rsidRPr="00690F3A">
              <w:rPr>
                <w:sz w:val="24"/>
                <w:szCs w:val="24"/>
                <w:lang w:eastAsia="uk-UA"/>
              </w:rPr>
              <w:t>Якщо документи подаються особисто, заявник пред’являє документ, що відповідно до закону посвідчує особу.</w:t>
            </w:r>
          </w:p>
          <w:p w:rsidR="00F03E60" w:rsidRPr="00BB2E1C" w:rsidRDefault="00053496" w:rsidP="00A30124">
            <w:pPr>
              <w:ind w:firstLine="217"/>
              <w:rPr>
                <w:sz w:val="24"/>
                <w:szCs w:val="24"/>
                <w:lang w:eastAsia="uk-UA"/>
              </w:rPr>
            </w:pPr>
            <w:bookmarkStart w:id="2" w:name="n471"/>
            <w:bookmarkEnd w:id="2"/>
            <w:r w:rsidRPr="00690F3A">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w:t>
            </w:r>
            <w:r w:rsidR="00A30124">
              <w:rPr>
                <w:sz w:val="24"/>
                <w:szCs w:val="24"/>
                <w:lang w:eastAsia="uk-UA"/>
              </w:rPr>
              <w:t xml:space="preserve"> юридичних осіб, фізичних осіб – підприємців та громадських формувань</w:t>
            </w:r>
            <w:r w:rsidRPr="00690F3A">
              <w:rPr>
                <w:sz w:val="24"/>
                <w:szCs w:val="24"/>
                <w:lang w:eastAsia="uk-UA"/>
              </w:rPr>
              <w:t>)</w:t>
            </w:r>
          </w:p>
        </w:tc>
      </w:tr>
      <w:tr w:rsidR="00BB2E1C" w:rsidRPr="00BB2E1C" w:rsidTr="00B0726E">
        <w:tc>
          <w:tcPr>
            <w:tcW w:w="242" w:type="pct"/>
            <w:tcBorders>
              <w:top w:val="outset" w:sz="6" w:space="0" w:color="000000"/>
              <w:left w:val="outset" w:sz="6" w:space="0" w:color="000000"/>
              <w:bottom w:val="outset" w:sz="6" w:space="0" w:color="000000"/>
              <w:right w:val="outset" w:sz="6" w:space="0" w:color="000000"/>
            </w:tcBorders>
            <w:hideMark/>
          </w:tcPr>
          <w:p w:rsidR="00F03E60" w:rsidRPr="00BB2E1C" w:rsidRDefault="00DD5C26" w:rsidP="00DD5C26">
            <w:pPr>
              <w:jc w:val="center"/>
              <w:rPr>
                <w:sz w:val="24"/>
                <w:szCs w:val="24"/>
                <w:lang w:eastAsia="uk-UA"/>
              </w:rPr>
            </w:pPr>
            <w:r w:rsidRPr="00BB2E1C">
              <w:rPr>
                <w:sz w:val="24"/>
                <w:szCs w:val="24"/>
                <w:lang w:eastAsia="uk-UA"/>
              </w:rPr>
              <w:lastRenderedPageBreak/>
              <w:t>9</w:t>
            </w:r>
          </w:p>
        </w:tc>
        <w:tc>
          <w:tcPr>
            <w:tcW w:w="1551" w:type="pct"/>
            <w:gridSpan w:val="2"/>
            <w:tcBorders>
              <w:top w:val="outset" w:sz="6" w:space="0" w:color="000000"/>
              <w:left w:val="outset" w:sz="6" w:space="0" w:color="000000"/>
              <w:bottom w:val="outset" w:sz="6" w:space="0" w:color="000000"/>
              <w:right w:val="outset" w:sz="6" w:space="0" w:color="000000"/>
            </w:tcBorders>
            <w:hideMark/>
          </w:tcPr>
          <w:p w:rsidR="00F03E60" w:rsidRPr="00BB2E1C" w:rsidRDefault="00F03E60" w:rsidP="00D73D1F">
            <w:pPr>
              <w:jc w:val="left"/>
              <w:rPr>
                <w:sz w:val="24"/>
                <w:szCs w:val="24"/>
                <w:lang w:eastAsia="uk-UA"/>
              </w:rPr>
            </w:pPr>
            <w:r w:rsidRPr="00BB2E1C">
              <w:rPr>
                <w:sz w:val="24"/>
                <w:szCs w:val="24"/>
                <w:lang w:eastAsia="uk-UA"/>
              </w:rPr>
              <w:t>Спосіб подання документів, необхідних для отримання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hideMark/>
          </w:tcPr>
          <w:p w:rsidR="00F03E60" w:rsidRPr="00BB2E1C" w:rsidRDefault="00F03E60" w:rsidP="00D73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BB2E1C">
              <w:rPr>
                <w:sz w:val="24"/>
                <w:szCs w:val="24"/>
              </w:rPr>
              <w:t xml:space="preserve">1. </w:t>
            </w:r>
            <w:r w:rsidR="00DD5C26" w:rsidRPr="00BB2E1C">
              <w:rPr>
                <w:sz w:val="24"/>
                <w:szCs w:val="24"/>
              </w:rPr>
              <w:t>У</w:t>
            </w:r>
            <w:r w:rsidRPr="00BB2E1C">
              <w:rPr>
                <w:sz w:val="24"/>
                <w:szCs w:val="24"/>
              </w:rPr>
              <w:t xml:space="preserve"> паперовій формі </w:t>
            </w:r>
            <w:r w:rsidR="005316A9" w:rsidRPr="00BB2E1C">
              <w:rPr>
                <w:sz w:val="24"/>
                <w:szCs w:val="24"/>
              </w:rPr>
              <w:t xml:space="preserve">документи </w:t>
            </w:r>
            <w:r w:rsidRPr="00BB2E1C">
              <w:rPr>
                <w:sz w:val="24"/>
                <w:szCs w:val="24"/>
              </w:rPr>
              <w:t>подаються заявником особисто або поштовим відправленням.</w:t>
            </w:r>
          </w:p>
          <w:p w:rsidR="00F03E60" w:rsidRPr="00BB2E1C" w:rsidRDefault="00F03E60" w:rsidP="0059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BB2E1C">
              <w:rPr>
                <w:sz w:val="24"/>
                <w:szCs w:val="24"/>
              </w:rPr>
              <w:t xml:space="preserve">2. </w:t>
            </w:r>
            <w:r w:rsidR="00DC2A9F" w:rsidRPr="00BB2E1C">
              <w:rPr>
                <w:sz w:val="24"/>
                <w:szCs w:val="24"/>
              </w:rPr>
              <w:t>В</w:t>
            </w:r>
            <w:r w:rsidRPr="00BB2E1C">
              <w:rPr>
                <w:sz w:val="24"/>
                <w:szCs w:val="24"/>
              </w:rPr>
              <w:t xml:space="preserve"> </w:t>
            </w:r>
            <w:r w:rsidRPr="00BB2E1C">
              <w:rPr>
                <w:sz w:val="24"/>
                <w:szCs w:val="24"/>
                <w:lang w:eastAsia="uk-UA"/>
              </w:rPr>
              <w:t xml:space="preserve">електронній формі </w:t>
            </w:r>
            <w:r w:rsidR="00DC2A9F" w:rsidRPr="00BB2E1C">
              <w:rPr>
                <w:sz w:val="24"/>
                <w:szCs w:val="24"/>
                <w:lang w:eastAsia="uk-UA"/>
              </w:rPr>
              <w:t>д</w:t>
            </w:r>
            <w:r w:rsidR="00DC2A9F" w:rsidRPr="00BB2E1C">
              <w:rPr>
                <w:sz w:val="24"/>
                <w:szCs w:val="24"/>
              </w:rPr>
              <w:t>окументи</w:t>
            </w:r>
            <w:r w:rsidR="00DC2A9F" w:rsidRPr="00BB2E1C">
              <w:rPr>
                <w:sz w:val="24"/>
                <w:szCs w:val="24"/>
                <w:lang w:eastAsia="uk-UA"/>
              </w:rPr>
              <w:t xml:space="preserve"> </w:t>
            </w:r>
            <w:r w:rsidRPr="00BB2E1C">
              <w:rPr>
                <w:sz w:val="24"/>
                <w:szCs w:val="24"/>
                <w:lang w:eastAsia="uk-UA"/>
              </w:rPr>
              <w:t xml:space="preserve">подаються </w:t>
            </w:r>
            <w:r w:rsidRPr="00BB2E1C">
              <w:rPr>
                <w:sz w:val="24"/>
                <w:szCs w:val="24"/>
              </w:rPr>
              <w:t xml:space="preserve">через </w:t>
            </w:r>
            <w:r w:rsidR="00DD5C26" w:rsidRPr="00BB2E1C">
              <w:rPr>
                <w:sz w:val="24"/>
                <w:szCs w:val="24"/>
              </w:rPr>
              <w:t>портал електронних сервісів</w:t>
            </w:r>
          </w:p>
        </w:tc>
      </w:tr>
      <w:tr w:rsidR="00BB2E1C" w:rsidRPr="00BB2E1C" w:rsidTr="00B0726E">
        <w:tc>
          <w:tcPr>
            <w:tcW w:w="242" w:type="pct"/>
            <w:tcBorders>
              <w:top w:val="outset" w:sz="6" w:space="0" w:color="000000"/>
              <w:left w:val="outset" w:sz="6" w:space="0" w:color="000000"/>
              <w:bottom w:val="outset" w:sz="6" w:space="0" w:color="000000"/>
              <w:right w:val="outset" w:sz="6" w:space="0" w:color="000000"/>
            </w:tcBorders>
            <w:hideMark/>
          </w:tcPr>
          <w:p w:rsidR="00F03E60" w:rsidRPr="00BB2E1C" w:rsidRDefault="00DD5C26" w:rsidP="00DD5C26">
            <w:pPr>
              <w:jc w:val="center"/>
              <w:rPr>
                <w:sz w:val="24"/>
                <w:szCs w:val="24"/>
                <w:lang w:eastAsia="uk-UA"/>
              </w:rPr>
            </w:pPr>
            <w:r w:rsidRPr="00BB2E1C">
              <w:rPr>
                <w:sz w:val="24"/>
                <w:szCs w:val="24"/>
                <w:lang w:eastAsia="uk-UA"/>
              </w:rPr>
              <w:t>10</w:t>
            </w:r>
          </w:p>
        </w:tc>
        <w:tc>
          <w:tcPr>
            <w:tcW w:w="1551" w:type="pct"/>
            <w:gridSpan w:val="2"/>
            <w:tcBorders>
              <w:top w:val="outset" w:sz="6" w:space="0" w:color="000000"/>
              <w:left w:val="outset" w:sz="6" w:space="0" w:color="000000"/>
              <w:bottom w:val="outset" w:sz="6" w:space="0" w:color="000000"/>
              <w:right w:val="outset" w:sz="6" w:space="0" w:color="000000"/>
            </w:tcBorders>
            <w:hideMark/>
          </w:tcPr>
          <w:p w:rsidR="00F03E60" w:rsidRPr="00BB2E1C" w:rsidRDefault="00F03E60" w:rsidP="00D73D1F">
            <w:pPr>
              <w:jc w:val="left"/>
              <w:rPr>
                <w:sz w:val="24"/>
                <w:szCs w:val="24"/>
                <w:lang w:eastAsia="uk-UA"/>
              </w:rPr>
            </w:pPr>
            <w:r w:rsidRPr="00BB2E1C">
              <w:rPr>
                <w:sz w:val="24"/>
                <w:szCs w:val="24"/>
                <w:lang w:eastAsia="uk-UA"/>
              </w:rPr>
              <w:t>Платність (безоплатність) надання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hideMark/>
          </w:tcPr>
          <w:p w:rsidR="00F03E60" w:rsidRPr="00BB2E1C" w:rsidRDefault="00DD5C26" w:rsidP="00D73D1F">
            <w:pPr>
              <w:ind w:firstLine="217"/>
              <w:rPr>
                <w:sz w:val="24"/>
                <w:szCs w:val="24"/>
                <w:lang w:eastAsia="uk-UA"/>
              </w:rPr>
            </w:pPr>
            <w:r w:rsidRPr="00BB2E1C">
              <w:rPr>
                <w:sz w:val="24"/>
                <w:szCs w:val="24"/>
                <w:lang w:eastAsia="uk-UA"/>
              </w:rPr>
              <w:t>Безоплатно</w:t>
            </w:r>
          </w:p>
        </w:tc>
      </w:tr>
      <w:tr w:rsidR="00BB2E1C" w:rsidRPr="00BB2E1C" w:rsidTr="00B0726E">
        <w:tc>
          <w:tcPr>
            <w:tcW w:w="242" w:type="pct"/>
            <w:tcBorders>
              <w:top w:val="outset" w:sz="6" w:space="0" w:color="000000"/>
              <w:left w:val="outset" w:sz="6" w:space="0" w:color="000000"/>
              <w:bottom w:val="outset" w:sz="6" w:space="0" w:color="000000"/>
              <w:right w:val="outset" w:sz="6" w:space="0" w:color="000000"/>
            </w:tcBorders>
            <w:hideMark/>
          </w:tcPr>
          <w:p w:rsidR="00F03E60" w:rsidRPr="00BB2E1C" w:rsidRDefault="00DD5C26" w:rsidP="00DD5C26">
            <w:pPr>
              <w:jc w:val="center"/>
              <w:rPr>
                <w:sz w:val="24"/>
                <w:szCs w:val="24"/>
                <w:lang w:eastAsia="uk-UA"/>
              </w:rPr>
            </w:pPr>
            <w:r w:rsidRPr="00BB2E1C">
              <w:rPr>
                <w:sz w:val="24"/>
                <w:szCs w:val="24"/>
                <w:lang w:eastAsia="uk-UA"/>
              </w:rPr>
              <w:t>11</w:t>
            </w:r>
          </w:p>
        </w:tc>
        <w:tc>
          <w:tcPr>
            <w:tcW w:w="1551" w:type="pct"/>
            <w:gridSpan w:val="2"/>
            <w:tcBorders>
              <w:top w:val="outset" w:sz="6" w:space="0" w:color="000000"/>
              <w:left w:val="outset" w:sz="6" w:space="0" w:color="000000"/>
              <w:bottom w:val="outset" w:sz="6" w:space="0" w:color="000000"/>
              <w:right w:val="outset" w:sz="6" w:space="0" w:color="000000"/>
            </w:tcBorders>
            <w:hideMark/>
          </w:tcPr>
          <w:p w:rsidR="00F03E60" w:rsidRPr="00BB2E1C" w:rsidRDefault="00F03E60" w:rsidP="00D73D1F">
            <w:pPr>
              <w:jc w:val="left"/>
              <w:rPr>
                <w:sz w:val="24"/>
                <w:szCs w:val="24"/>
                <w:lang w:eastAsia="uk-UA"/>
              </w:rPr>
            </w:pPr>
            <w:r w:rsidRPr="00BB2E1C">
              <w:rPr>
                <w:sz w:val="24"/>
                <w:szCs w:val="24"/>
                <w:lang w:eastAsia="uk-UA"/>
              </w:rPr>
              <w:t>Строк надання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hideMark/>
          </w:tcPr>
          <w:p w:rsidR="00F03E60" w:rsidRPr="00BB2E1C" w:rsidRDefault="00F03E60" w:rsidP="00D73D1F">
            <w:pPr>
              <w:ind w:firstLine="217"/>
              <w:rPr>
                <w:sz w:val="24"/>
                <w:szCs w:val="24"/>
                <w:lang w:eastAsia="uk-UA"/>
              </w:rPr>
            </w:pPr>
            <w:r w:rsidRPr="00BB2E1C">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796802" w:rsidRPr="00BB2E1C" w:rsidRDefault="00796802" w:rsidP="00D73D1F">
            <w:pPr>
              <w:ind w:firstLine="217"/>
              <w:rPr>
                <w:sz w:val="24"/>
                <w:szCs w:val="24"/>
                <w:lang w:eastAsia="uk-UA"/>
              </w:rPr>
            </w:pPr>
            <w:r w:rsidRPr="00BB2E1C">
              <w:rPr>
                <w:sz w:val="24"/>
                <w:szCs w:val="24"/>
                <w:lang w:eastAsia="uk-UA"/>
              </w:rPr>
              <w:t>Зупинення розгляду документів здійснюється у строк, встановлений для державної реєстрації.</w:t>
            </w:r>
          </w:p>
          <w:p w:rsidR="00F03E60" w:rsidRPr="00BB2E1C" w:rsidRDefault="00F03E60" w:rsidP="00B43227">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BB2E1C">
              <w:rPr>
                <w:sz w:val="24"/>
                <w:szCs w:val="24"/>
                <w:lang w:eastAsia="uk-UA"/>
              </w:rPr>
              <w:t>Строк зупинення розгляду документів, поданих для державної реєстрації, становить 15 кал</w:t>
            </w:r>
            <w:r w:rsidR="00DD5C26" w:rsidRPr="00BB2E1C">
              <w:rPr>
                <w:sz w:val="24"/>
                <w:szCs w:val="24"/>
                <w:lang w:eastAsia="uk-UA"/>
              </w:rPr>
              <w:t xml:space="preserve">ендарних днів з дати їх </w:t>
            </w:r>
            <w:r w:rsidR="00841196" w:rsidRPr="00BB2E1C">
              <w:rPr>
                <w:sz w:val="24"/>
                <w:szCs w:val="24"/>
                <w:lang w:eastAsia="uk-UA"/>
              </w:rPr>
              <w:t>зупинення</w:t>
            </w:r>
          </w:p>
        </w:tc>
      </w:tr>
      <w:tr w:rsidR="00BB2E1C" w:rsidRPr="00BB2E1C" w:rsidTr="00B0726E">
        <w:tc>
          <w:tcPr>
            <w:tcW w:w="242" w:type="pct"/>
            <w:tcBorders>
              <w:top w:val="outset" w:sz="6" w:space="0" w:color="000000"/>
              <w:left w:val="outset" w:sz="6" w:space="0" w:color="000000"/>
              <w:bottom w:val="outset" w:sz="6" w:space="0" w:color="000000"/>
              <w:right w:val="outset" w:sz="6" w:space="0" w:color="000000"/>
            </w:tcBorders>
          </w:tcPr>
          <w:p w:rsidR="00F03E60" w:rsidRPr="00BB2E1C" w:rsidRDefault="00DD5C26" w:rsidP="00DD5C26">
            <w:pPr>
              <w:jc w:val="center"/>
              <w:rPr>
                <w:sz w:val="24"/>
                <w:szCs w:val="24"/>
                <w:lang w:eastAsia="uk-UA"/>
              </w:rPr>
            </w:pPr>
            <w:r w:rsidRPr="00BB2E1C">
              <w:rPr>
                <w:sz w:val="24"/>
                <w:szCs w:val="24"/>
                <w:lang w:eastAsia="uk-UA"/>
              </w:rPr>
              <w:t>12</w:t>
            </w:r>
          </w:p>
        </w:tc>
        <w:tc>
          <w:tcPr>
            <w:tcW w:w="1551" w:type="pct"/>
            <w:gridSpan w:val="2"/>
            <w:tcBorders>
              <w:top w:val="outset" w:sz="6" w:space="0" w:color="000000"/>
              <w:left w:val="outset" w:sz="6" w:space="0" w:color="000000"/>
              <w:bottom w:val="outset" w:sz="6" w:space="0" w:color="000000"/>
              <w:right w:val="outset" w:sz="6" w:space="0" w:color="000000"/>
            </w:tcBorders>
          </w:tcPr>
          <w:p w:rsidR="00F03E60" w:rsidRPr="00BB2E1C" w:rsidRDefault="00F03E60" w:rsidP="00D73D1F">
            <w:pPr>
              <w:jc w:val="left"/>
              <w:rPr>
                <w:sz w:val="24"/>
                <w:szCs w:val="24"/>
                <w:lang w:eastAsia="uk-UA"/>
              </w:rPr>
            </w:pPr>
            <w:r w:rsidRPr="00BB2E1C">
              <w:rPr>
                <w:sz w:val="24"/>
                <w:szCs w:val="24"/>
                <w:lang w:eastAsia="uk-UA"/>
              </w:rPr>
              <w:t>Перелік підстав для зупинення розгляду документів, поданих для державної реєстрації</w:t>
            </w:r>
          </w:p>
        </w:tc>
        <w:tc>
          <w:tcPr>
            <w:tcW w:w="3207" w:type="pct"/>
            <w:tcBorders>
              <w:top w:val="outset" w:sz="6" w:space="0" w:color="000000"/>
              <w:left w:val="outset" w:sz="6" w:space="0" w:color="000000"/>
              <w:bottom w:val="outset" w:sz="6" w:space="0" w:color="000000"/>
              <w:right w:val="outset" w:sz="6" w:space="0" w:color="000000"/>
            </w:tcBorders>
          </w:tcPr>
          <w:p w:rsidR="0052271C" w:rsidRPr="00BB2E1C" w:rsidRDefault="00B24B55" w:rsidP="0052271C">
            <w:pPr>
              <w:tabs>
                <w:tab w:val="left" w:pos="-67"/>
              </w:tabs>
              <w:ind w:firstLine="217"/>
              <w:rPr>
                <w:sz w:val="24"/>
                <w:szCs w:val="24"/>
                <w:lang w:eastAsia="uk-UA"/>
              </w:rPr>
            </w:pPr>
            <w:bookmarkStart w:id="3" w:name="o371"/>
            <w:bookmarkStart w:id="4" w:name="o625"/>
            <w:bookmarkStart w:id="5" w:name="o545"/>
            <w:bookmarkEnd w:id="3"/>
            <w:bookmarkEnd w:id="4"/>
            <w:bookmarkEnd w:id="5"/>
            <w:r w:rsidRPr="00BB2E1C">
              <w:rPr>
                <w:sz w:val="24"/>
                <w:szCs w:val="24"/>
                <w:lang w:eastAsia="uk-UA"/>
              </w:rPr>
              <w:t>П</w:t>
            </w:r>
            <w:r w:rsidR="0052271C" w:rsidRPr="00BB2E1C">
              <w:rPr>
                <w:sz w:val="24"/>
                <w:szCs w:val="24"/>
                <w:lang w:eastAsia="uk-UA"/>
              </w:rPr>
              <w:t>одання документів або відомостей, визначених Законом</w:t>
            </w:r>
            <w:r w:rsidR="00DC2A9F" w:rsidRPr="00BB2E1C">
              <w:rPr>
                <w:sz w:val="24"/>
                <w:szCs w:val="24"/>
                <w:lang w:eastAsia="uk-UA"/>
              </w:rPr>
              <w:t xml:space="preserve"> України «Про державну реєстрацію юридичних осіб, фізичних осіб – підприємців та громадських формувань»</w:t>
            </w:r>
            <w:r w:rsidR="0052271C" w:rsidRPr="00BB2E1C">
              <w:rPr>
                <w:sz w:val="24"/>
                <w:szCs w:val="24"/>
                <w:lang w:eastAsia="uk-UA"/>
              </w:rPr>
              <w:t>, не в повному обсязі;</w:t>
            </w:r>
          </w:p>
          <w:p w:rsidR="0052271C" w:rsidRPr="00BB2E1C" w:rsidRDefault="0052271C" w:rsidP="0052271C">
            <w:pPr>
              <w:tabs>
                <w:tab w:val="left" w:pos="-67"/>
              </w:tabs>
              <w:ind w:firstLine="217"/>
              <w:rPr>
                <w:sz w:val="24"/>
                <w:szCs w:val="24"/>
                <w:lang w:eastAsia="uk-UA"/>
              </w:rPr>
            </w:pPr>
            <w:r w:rsidRPr="00BB2E1C">
              <w:rPr>
                <w:sz w:val="24"/>
                <w:szCs w:val="24"/>
                <w:lang w:eastAsia="uk-UA"/>
              </w:rPr>
              <w:t xml:space="preserve">невідповідність документів вимогам, установленим статтею 15 Закону України </w:t>
            </w:r>
            <w:r w:rsidR="00DC2A9F" w:rsidRPr="00BB2E1C">
              <w:rPr>
                <w:sz w:val="24"/>
                <w:szCs w:val="24"/>
                <w:lang w:eastAsia="uk-UA"/>
              </w:rPr>
              <w:t>«Про державну реєстрацію юридичних осіб, фізичних осіб – підприємців та громадських формувань»</w:t>
            </w:r>
            <w:r w:rsidRPr="00BB2E1C">
              <w:rPr>
                <w:sz w:val="24"/>
                <w:szCs w:val="24"/>
                <w:lang w:eastAsia="uk-UA"/>
              </w:rPr>
              <w:t>;</w:t>
            </w:r>
          </w:p>
          <w:p w:rsidR="0052271C" w:rsidRPr="00BB2E1C" w:rsidRDefault="0052271C" w:rsidP="0052271C">
            <w:pPr>
              <w:tabs>
                <w:tab w:val="left" w:pos="-67"/>
              </w:tabs>
              <w:ind w:firstLine="217"/>
              <w:rPr>
                <w:sz w:val="24"/>
                <w:szCs w:val="24"/>
                <w:lang w:eastAsia="uk-UA"/>
              </w:rPr>
            </w:pPr>
            <w:r w:rsidRPr="00BB2E1C">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w:t>
            </w:r>
            <w:r w:rsidR="00DC2A9F" w:rsidRPr="00BB2E1C">
              <w:rPr>
                <w:sz w:val="24"/>
                <w:szCs w:val="24"/>
                <w:lang w:eastAsia="uk-UA"/>
              </w:rPr>
              <w:t xml:space="preserve"> юридичних осіб, фізичних осіб – підприємців та громадських формувань</w:t>
            </w:r>
            <w:r w:rsidRPr="00BB2E1C">
              <w:rPr>
                <w:sz w:val="24"/>
                <w:szCs w:val="24"/>
                <w:lang w:eastAsia="uk-UA"/>
              </w:rPr>
              <w:t>;</w:t>
            </w:r>
          </w:p>
          <w:p w:rsidR="0052271C" w:rsidRPr="00BB2E1C" w:rsidRDefault="0052271C" w:rsidP="0052271C">
            <w:pPr>
              <w:tabs>
                <w:tab w:val="left" w:pos="-67"/>
              </w:tabs>
              <w:ind w:firstLine="217"/>
              <w:rPr>
                <w:sz w:val="24"/>
                <w:szCs w:val="24"/>
                <w:lang w:eastAsia="uk-UA"/>
              </w:rPr>
            </w:pPr>
            <w:r w:rsidRPr="00BB2E1C">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w:t>
            </w:r>
            <w:r w:rsidR="00DC2A9F" w:rsidRPr="00BB2E1C">
              <w:rPr>
                <w:sz w:val="24"/>
                <w:szCs w:val="24"/>
                <w:lang w:eastAsia="uk-UA"/>
              </w:rPr>
              <w:t xml:space="preserve"> юридичних осіб, фізичних осіб – підприємців та громадських формувань</w:t>
            </w:r>
            <w:r w:rsidRPr="00BB2E1C">
              <w:rPr>
                <w:sz w:val="24"/>
                <w:szCs w:val="24"/>
                <w:lang w:eastAsia="uk-UA"/>
              </w:rPr>
              <w:t>;</w:t>
            </w:r>
          </w:p>
          <w:p w:rsidR="0052271C" w:rsidRPr="00BB2E1C" w:rsidRDefault="0052271C" w:rsidP="0052271C">
            <w:pPr>
              <w:tabs>
                <w:tab w:val="left" w:pos="-67"/>
              </w:tabs>
              <w:ind w:firstLine="217"/>
              <w:rPr>
                <w:sz w:val="24"/>
                <w:szCs w:val="24"/>
                <w:lang w:eastAsia="uk-UA"/>
              </w:rPr>
            </w:pPr>
            <w:r w:rsidRPr="00BB2E1C">
              <w:rPr>
                <w:sz w:val="24"/>
                <w:szCs w:val="24"/>
                <w:lang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w:t>
            </w:r>
            <w:r w:rsidR="00DC2A9F" w:rsidRPr="00BB2E1C">
              <w:rPr>
                <w:sz w:val="24"/>
                <w:szCs w:val="24"/>
                <w:lang w:eastAsia="uk-UA"/>
              </w:rPr>
              <w:t xml:space="preserve"> України «Про державну реєстрацію юридичних осіб, фізичних осіб – підприємців та громадських формувань»</w:t>
            </w:r>
            <w:r w:rsidRPr="00BB2E1C">
              <w:rPr>
                <w:sz w:val="24"/>
                <w:szCs w:val="24"/>
                <w:lang w:eastAsia="uk-UA"/>
              </w:rPr>
              <w:t>;</w:t>
            </w:r>
          </w:p>
          <w:p w:rsidR="00F03E60" w:rsidRPr="00BB2E1C" w:rsidRDefault="0052271C" w:rsidP="0052271C">
            <w:pPr>
              <w:tabs>
                <w:tab w:val="left" w:pos="-67"/>
              </w:tabs>
              <w:ind w:firstLine="217"/>
              <w:rPr>
                <w:strike/>
                <w:sz w:val="24"/>
                <w:szCs w:val="24"/>
              </w:rPr>
            </w:pPr>
            <w:r w:rsidRPr="00BB2E1C">
              <w:rPr>
                <w:sz w:val="24"/>
                <w:szCs w:val="24"/>
                <w:lang w:eastAsia="uk-UA"/>
              </w:rPr>
              <w:t xml:space="preserve">подання документів з порушенням встановленого </w:t>
            </w:r>
            <w:r w:rsidRPr="00BB2E1C">
              <w:rPr>
                <w:sz w:val="24"/>
                <w:szCs w:val="24"/>
                <w:lang w:eastAsia="uk-UA"/>
              </w:rPr>
              <w:lastRenderedPageBreak/>
              <w:t>закон</w:t>
            </w:r>
            <w:r w:rsidR="00DD5C26" w:rsidRPr="00BB2E1C">
              <w:rPr>
                <w:sz w:val="24"/>
                <w:szCs w:val="24"/>
                <w:lang w:eastAsia="uk-UA"/>
              </w:rPr>
              <w:t>одавством строку для їх подання</w:t>
            </w:r>
          </w:p>
        </w:tc>
      </w:tr>
      <w:tr w:rsidR="00BB2E1C" w:rsidRPr="00BB2E1C" w:rsidTr="00B0726E">
        <w:tc>
          <w:tcPr>
            <w:tcW w:w="242" w:type="pct"/>
            <w:tcBorders>
              <w:top w:val="outset" w:sz="6" w:space="0" w:color="000000"/>
              <w:left w:val="outset" w:sz="6" w:space="0" w:color="000000"/>
              <w:bottom w:val="outset" w:sz="6" w:space="0" w:color="000000"/>
              <w:right w:val="outset" w:sz="6" w:space="0" w:color="000000"/>
            </w:tcBorders>
            <w:hideMark/>
          </w:tcPr>
          <w:p w:rsidR="00F03E60" w:rsidRPr="00BB2E1C" w:rsidRDefault="00F03E60" w:rsidP="00DD5C26">
            <w:pPr>
              <w:jc w:val="center"/>
              <w:rPr>
                <w:sz w:val="24"/>
                <w:szCs w:val="24"/>
                <w:lang w:eastAsia="uk-UA"/>
              </w:rPr>
            </w:pPr>
            <w:r w:rsidRPr="00BB2E1C">
              <w:rPr>
                <w:sz w:val="24"/>
                <w:szCs w:val="24"/>
                <w:lang w:eastAsia="uk-UA"/>
              </w:rPr>
              <w:lastRenderedPageBreak/>
              <w:t>13</w:t>
            </w:r>
          </w:p>
        </w:tc>
        <w:tc>
          <w:tcPr>
            <w:tcW w:w="1551" w:type="pct"/>
            <w:gridSpan w:val="2"/>
            <w:tcBorders>
              <w:top w:val="outset" w:sz="6" w:space="0" w:color="000000"/>
              <w:left w:val="outset" w:sz="6" w:space="0" w:color="000000"/>
              <w:bottom w:val="outset" w:sz="6" w:space="0" w:color="000000"/>
              <w:right w:val="outset" w:sz="6" w:space="0" w:color="000000"/>
            </w:tcBorders>
            <w:hideMark/>
          </w:tcPr>
          <w:p w:rsidR="00F03E60" w:rsidRPr="00BB2E1C" w:rsidRDefault="00F03E60" w:rsidP="00D73D1F">
            <w:pPr>
              <w:jc w:val="left"/>
              <w:rPr>
                <w:sz w:val="24"/>
                <w:szCs w:val="24"/>
                <w:lang w:eastAsia="uk-UA"/>
              </w:rPr>
            </w:pPr>
            <w:r w:rsidRPr="00BB2E1C">
              <w:rPr>
                <w:sz w:val="24"/>
                <w:szCs w:val="24"/>
                <w:lang w:eastAsia="uk-UA"/>
              </w:rPr>
              <w:t>Перелік підстав для відмови у державні</w:t>
            </w:r>
            <w:r w:rsidR="00DD5C26" w:rsidRPr="00BB2E1C">
              <w:rPr>
                <w:sz w:val="24"/>
                <w:szCs w:val="24"/>
                <w:lang w:eastAsia="uk-UA"/>
              </w:rPr>
              <w:t>й</w:t>
            </w:r>
            <w:r w:rsidRPr="00BB2E1C">
              <w:rPr>
                <w:sz w:val="24"/>
                <w:szCs w:val="24"/>
                <w:lang w:eastAsia="uk-UA"/>
              </w:rPr>
              <w:t xml:space="preserve"> реєстрації</w:t>
            </w:r>
          </w:p>
        </w:tc>
        <w:tc>
          <w:tcPr>
            <w:tcW w:w="3207" w:type="pct"/>
            <w:tcBorders>
              <w:top w:val="outset" w:sz="6" w:space="0" w:color="000000"/>
              <w:left w:val="outset" w:sz="6" w:space="0" w:color="000000"/>
              <w:bottom w:val="outset" w:sz="6" w:space="0" w:color="000000"/>
              <w:right w:val="outset" w:sz="6" w:space="0" w:color="000000"/>
            </w:tcBorders>
            <w:hideMark/>
          </w:tcPr>
          <w:p w:rsidR="00F03E60" w:rsidRPr="00BB2E1C" w:rsidRDefault="00B24B55" w:rsidP="00D73D1F">
            <w:pPr>
              <w:tabs>
                <w:tab w:val="left" w:pos="1565"/>
              </w:tabs>
              <w:ind w:firstLine="217"/>
              <w:rPr>
                <w:sz w:val="24"/>
                <w:szCs w:val="24"/>
                <w:lang w:eastAsia="uk-UA"/>
              </w:rPr>
            </w:pPr>
            <w:r w:rsidRPr="00BB2E1C">
              <w:rPr>
                <w:sz w:val="24"/>
                <w:szCs w:val="24"/>
                <w:lang w:eastAsia="uk-UA"/>
              </w:rPr>
              <w:t>Д</w:t>
            </w:r>
            <w:r w:rsidR="00F03E60" w:rsidRPr="00BB2E1C">
              <w:rPr>
                <w:sz w:val="24"/>
                <w:szCs w:val="24"/>
                <w:lang w:eastAsia="uk-UA"/>
              </w:rPr>
              <w:t>окументи подано особою, яка не має на це повноважень;</w:t>
            </w:r>
          </w:p>
          <w:p w:rsidR="00F03E60" w:rsidRPr="00BB2E1C" w:rsidRDefault="00F03E60" w:rsidP="00D73D1F">
            <w:pPr>
              <w:tabs>
                <w:tab w:val="left" w:pos="1565"/>
              </w:tabs>
              <w:ind w:firstLine="217"/>
              <w:rPr>
                <w:sz w:val="24"/>
                <w:szCs w:val="24"/>
                <w:lang w:eastAsia="uk-UA"/>
              </w:rPr>
            </w:pPr>
            <w:r w:rsidRPr="00BB2E1C">
              <w:rPr>
                <w:sz w:val="24"/>
                <w:szCs w:val="24"/>
                <w:lang w:eastAsia="uk-UA"/>
              </w:rPr>
              <w:t xml:space="preserve">у Єдиному державному реєстрі </w:t>
            </w:r>
            <w:r w:rsidR="00010AF8" w:rsidRPr="00BB2E1C">
              <w:rPr>
                <w:sz w:val="24"/>
                <w:szCs w:val="24"/>
                <w:lang w:eastAsia="uk-UA"/>
              </w:rPr>
              <w:t xml:space="preserve">юридичних осіб, фізичних </w:t>
            </w:r>
            <w:r w:rsidR="006C496E" w:rsidRPr="00BB2E1C">
              <w:rPr>
                <w:sz w:val="24"/>
                <w:szCs w:val="24"/>
                <w:lang w:eastAsia="uk-UA"/>
              </w:rPr>
              <w:br/>
            </w:r>
            <w:r w:rsidR="00010AF8" w:rsidRPr="00BB2E1C">
              <w:rPr>
                <w:sz w:val="24"/>
                <w:szCs w:val="24"/>
                <w:lang w:eastAsia="uk-UA"/>
              </w:rPr>
              <w:t xml:space="preserve">осіб – підприємців та громадських формувань </w:t>
            </w:r>
            <w:r w:rsidRPr="00BB2E1C">
              <w:rPr>
                <w:sz w:val="24"/>
                <w:szCs w:val="24"/>
                <w:lang w:eastAsia="uk-UA"/>
              </w:rPr>
              <w:t>містяться відомості про судове рішення щодо заборони проведення реєстраційної дії;</w:t>
            </w:r>
          </w:p>
          <w:p w:rsidR="00F03E60" w:rsidRPr="00BB2E1C" w:rsidRDefault="00F03E60" w:rsidP="00D73D1F">
            <w:pPr>
              <w:tabs>
                <w:tab w:val="left" w:pos="1565"/>
              </w:tabs>
              <w:ind w:firstLine="217"/>
              <w:rPr>
                <w:sz w:val="24"/>
                <w:szCs w:val="24"/>
                <w:lang w:eastAsia="uk-UA"/>
              </w:rPr>
            </w:pPr>
            <w:r w:rsidRPr="00BB2E1C">
              <w:rPr>
                <w:sz w:val="24"/>
                <w:szCs w:val="24"/>
                <w:lang w:eastAsia="uk-UA"/>
              </w:rPr>
              <w:t>не усунуто підстави для зупинення розгляду документів протягом встановленого строку;</w:t>
            </w:r>
          </w:p>
          <w:p w:rsidR="00F03E60" w:rsidRPr="00BB2E1C" w:rsidRDefault="00F03E60" w:rsidP="00593AD2">
            <w:pPr>
              <w:tabs>
                <w:tab w:val="left" w:pos="1565"/>
              </w:tabs>
              <w:ind w:firstLine="217"/>
              <w:rPr>
                <w:sz w:val="24"/>
                <w:szCs w:val="24"/>
                <w:lang w:eastAsia="uk-UA"/>
              </w:rPr>
            </w:pPr>
            <w:r w:rsidRPr="00BB2E1C">
              <w:rPr>
                <w:sz w:val="24"/>
                <w:szCs w:val="24"/>
                <w:lang w:eastAsia="uk-UA"/>
              </w:rPr>
              <w:t>документи суперечать вимогам</w:t>
            </w:r>
            <w:r w:rsidR="00DD5C26" w:rsidRPr="00BB2E1C">
              <w:rPr>
                <w:sz w:val="24"/>
                <w:szCs w:val="24"/>
                <w:lang w:eastAsia="uk-UA"/>
              </w:rPr>
              <w:t xml:space="preserve"> Конституції та законів України</w:t>
            </w:r>
          </w:p>
        </w:tc>
      </w:tr>
      <w:tr w:rsidR="00BB2E1C" w:rsidRPr="00BB2E1C" w:rsidTr="00B0726E">
        <w:tc>
          <w:tcPr>
            <w:tcW w:w="242" w:type="pct"/>
            <w:tcBorders>
              <w:top w:val="outset" w:sz="6" w:space="0" w:color="000000"/>
              <w:left w:val="outset" w:sz="6" w:space="0" w:color="000000"/>
              <w:bottom w:val="outset" w:sz="6" w:space="0" w:color="000000"/>
              <w:right w:val="outset" w:sz="6" w:space="0" w:color="000000"/>
            </w:tcBorders>
            <w:hideMark/>
          </w:tcPr>
          <w:p w:rsidR="00F03E60" w:rsidRPr="00BB2E1C" w:rsidRDefault="00F03E60" w:rsidP="00DD5C26">
            <w:pPr>
              <w:jc w:val="center"/>
              <w:rPr>
                <w:sz w:val="24"/>
                <w:szCs w:val="24"/>
                <w:lang w:eastAsia="uk-UA"/>
              </w:rPr>
            </w:pPr>
            <w:r w:rsidRPr="00BB2E1C">
              <w:rPr>
                <w:sz w:val="24"/>
                <w:szCs w:val="24"/>
                <w:lang w:eastAsia="uk-UA"/>
              </w:rPr>
              <w:t>14</w:t>
            </w:r>
          </w:p>
        </w:tc>
        <w:tc>
          <w:tcPr>
            <w:tcW w:w="1551" w:type="pct"/>
            <w:gridSpan w:val="2"/>
            <w:tcBorders>
              <w:top w:val="outset" w:sz="6" w:space="0" w:color="000000"/>
              <w:left w:val="outset" w:sz="6" w:space="0" w:color="000000"/>
              <w:bottom w:val="outset" w:sz="6" w:space="0" w:color="000000"/>
              <w:right w:val="outset" w:sz="6" w:space="0" w:color="000000"/>
            </w:tcBorders>
            <w:hideMark/>
          </w:tcPr>
          <w:p w:rsidR="00F03E60" w:rsidRPr="00BB2E1C" w:rsidRDefault="00F03E60" w:rsidP="00D73D1F">
            <w:pPr>
              <w:jc w:val="left"/>
              <w:rPr>
                <w:sz w:val="24"/>
                <w:szCs w:val="24"/>
                <w:lang w:eastAsia="uk-UA"/>
              </w:rPr>
            </w:pPr>
            <w:r w:rsidRPr="00BB2E1C">
              <w:rPr>
                <w:sz w:val="24"/>
                <w:szCs w:val="24"/>
                <w:lang w:eastAsia="uk-UA"/>
              </w:rPr>
              <w:t>Результат надання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hideMark/>
          </w:tcPr>
          <w:p w:rsidR="00E109BD" w:rsidRPr="00BB2E1C" w:rsidRDefault="00B24B55" w:rsidP="00E109BD">
            <w:pPr>
              <w:tabs>
                <w:tab w:val="left" w:pos="358"/>
                <w:tab w:val="left" w:pos="449"/>
              </w:tabs>
              <w:ind w:firstLine="217"/>
              <w:rPr>
                <w:sz w:val="24"/>
                <w:szCs w:val="24"/>
              </w:rPr>
            </w:pPr>
            <w:bookmarkStart w:id="6" w:name="o638"/>
            <w:bookmarkEnd w:id="6"/>
            <w:r w:rsidRPr="00BB2E1C">
              <w:rPr>
                <w:sz w:val="24"/>
                <w:szCs w:val="24"/>
              </w:rPr>
              <w:t>В</w:t>
            </w:r>
            <w:r w:rsidR="00E109BD" w:rsidRPr="00BB2E1C">
              <w:rPr>
                <w:sz w:val="24"/>
                <w:szCs w:val="24"/>
              </w:rPr>
              <w:t>несення відповідного запису до Єдиного державного реєстру юридичних осіб, фізичних осіб – підприємців та громадських формувань;</w:t>
            </w:r>
          </w:p>
          <w:p w:rsidR="00E109BD" w:rsidRPr="00BB2E1C" w:rsidRDefault="00E109BD" w:rsidP="00E109BD">
            <w:pPr>
              <w:tabs>
                <w:tab w:val="left" w:pos="358"/>
                <w:tab w:val="left" w:pos="449"/>
              </w:tabs>
              <w:ind w:firstLine="217"/>
              <w:rPr>
                <w:sz w:val="24"/>
                <w:szCs w:val="24"/>
              </w:rPr>
            </w:pPr>
            <w:r w:rsidRPr="00BB2E1C">
              <w:rPr>
                <w:sz w:val="24"/>
                <w:szCs w:val="24"/>
              </w:rPr>
              <w:t>виписка з Єдиного державного реєстру юридичних осіб, фізичних осіб – підприємців та громадських формувань</w:t>
            </w:r>
            <w:r w:rsidR="00796802" w:rsidRPr="00BB2E1C">
              <w:rPr>
                <w:sz w:val="24"/>
                <w:szCs w:val="24"/>
              </w:rPr>
              <w:t xml:space="preserve"> </w:t>
            </w:r>
            <w:r w:rsidRPr="00BB2E1C">
              <w:rPr>
                <w:sz w:val="24"/>
                <w:szCs w:val="24"/>
              </w:rPr>
              <w:t>– у разі внесення змін до відомостей, що відображаються у виписці;</w:t>
            </w:r>
          </w:p>
          <w:p w:rsidR="00F03E60" w:rsidRPr="00BB2E1C" w:rsidRDefault="00E109BD" w:rsidP="00A30124">
            <w:pPr>
              <w:ind w:firstLine="284"/>
              <w:rPr>
                <w:sz w:val="24"/>
                <w:szCs w:val="24"/>
                <w:lang w:eastAsia="uk-UA"/>
              </w:rPr>
            </w:pPr>
            <w:r w:rsidRPr="00BB2E1C">
              <w:rPr>
                <w:sz w:val="24"/>
                <w:szCs w:val="24"/>
              </w:rPr>
              <w:t>повідомлення про відмову у державній реєстрації із зазначенням виключно</w:t>
            </w:r>
            <w:r w:rsidR="00DD5C26" w:rsidRPr="00BB2E1C">
              <w:rPr>
                <w:sz w:val="24"/>
                <w:szCs w:val="24"/>
              </w:rPr>
              <w:t>го переліку підстав для відмови</w:t>
            </w:r>
            <w:ins w:id="7" w:author="Владислав Ашуров" w:date="2018-08-01T13:39:00Z">
              <w:r w:rsidR="00053496" w:rsidRPr="00482ED0">
                <w:rPr>
                  <w:sz w:val="24"/>
                  <w:szCs w:val="24"/>
                </w:rPr>
                <w:t xml:space="preserve"> </w:t>
              </w:r>
            </w:ins>
          </w:p>
        </w:tc>
      </w:tr>
      <w:tr w:rsidR="00BB2E1C" w:rsidRPr="00BB2E1C" w:rsidTr="00B0726E">
        <w:tc>
          <w:tcPr>
            <w:tcW w:w="242" w:type="pct"/>
            <w:tcBorders>
              <w:top w:val="outset" w:sz="6" w:space="0" w:color="000000"/>
              <w:left w:val="outset" w:sz="6" w:space="0" w:color="000000"/>
              <w:bottom w:val="outset" w:sz="6" w:space="0" w:color="000000"/>
              <w:right w:val="outset" w:sz="6" w:space="0" w:color="000000"/>
            </w:tcBorders>
            <w:hideMark/>
          </w:tcPr>
          <w:p w:rsidR="00F03E60" w:rsidRPr="00BB2E1C" w:rsidRDefault="00F03E60" w:rsidP="00DD5C26">
            <w:pPr>
              <w:jc w:val="center"/>
              <w:rPr>
                <w:sz w:val="24"/>
                <w:szCs w:val="24"/>
                <w:lang w:eastAsia="uk-UA"/>
              </w:rPr>
            </w:pPr>
            <w:r w:rsidRPr="00BB2E1C">
              <w:rPr>
                <w:sz w:val="24"/>
                <w:szCs w:val="24"/>
                <w:lang w:eastAsia="uk-UA"/>
              </w:rPr>
              <w:t>15</w:t>
            </w:r>
          </w:p>
        </w:tc>
        <w:tc>
          <w:tcPr>
            <w:tcW w:w="1551" w:type="pct"/>
            <w:gridSpan w:val="2"/>
            <w:tcBorders>
              <w:top w:val="outset" w:sz="6" w:space="0" w:color="000000"/>
              <w:left w:val="outset" w:sz="6" w:space="0" w:color="000000"/>
              <w:bottom w:val="outset" w:sz="6" w:space="0" w:color="000000"/>
              <w:right w:val="outset" w:sz="6" w:space="0" w:color="000000"/>
            </w:tcBorders>
            <w:hideMark/>
          </w:tcPr>
          <w:p w:rsidR="00F03E60" w:rsidRPr="00BB2E1C" w:rsidRDefault="00F03E60" w:rsidP="00D73D1F">
            <w:pPr>
              <w:jc w:val="left"/>
              <w:rPr>
                <w:sz w:val="24"/>
                <w:szCs w:val="24"/>
                <w:lang w:eastAsia="uk-UA"/>
              </w:rPr>
            </w:pPr>
            <w:r w:rsidRPr="00BB2E1C">
              <w:rPr>
                <w:sz w:val="24"/>
                <w:szCs w:val="24"/>
                <w:lang w:eastAsia="uk-UA"/>
              </w:rPr>
              <w:t>Способи отримання відповіді (результату)</w:t>
            </w:r>
          </w:p>
        </w:tc>
        <w:tc>
          <w:tcPr>
            <w:tcW w:w="3207" w:type="pct"/>
            <w:tcBorders>
              <w:top w:val="outset" w:sz="6" w:space="0" w:color="000000"/>
              <w:left w:val="outset" w:sz="6" w:space="0" w:color="000000"/>
              <w:bottom w:val="outset" w:sz="6" w:space="0" w:color="000000"/>
              <w:right w:val="outset" w:sz="6" w:space="0" w:color="000000"/>
            </w:tcBorders>
            <w:hideMark/>
          </w:tcPr>
          <w:p w:rsidR="00F03E60" w:rsidRPr="00BB2E1C" w:rsidRDefault="00F03E60" w:rsidP="00796802">
            <w:pPr>
              <w:pStyle w:val="a3"/>
              <w:tabs>
                <w:tab w:val="left" w:pos="358"/>
              </w:tabs>
              <w:ind w:left="0" w:firstLine="217"/>
              <w:rPr>
                <w:sz w:val="24"/>
                <w:szCs w:val="24"/>
              </w:rPr>
            </w:pPr>
            <w:r w:rsidRPr="00BB2E1C">
              <w:rPr>
                <w:sz w:val="24"/>
                <w:szCs w:val="24"/>
              </w:rPr>
              <w:t>Рез</w:t>
            </w:r>
            <w:r w:rsidR="00B24B55" w:rsidRPr="00BB2E1C">
              <w:rPr>
                <w:sz w:val="24"/>
                <w:szCs w:val="24"/>
              </w:rPr>
              <w:t>ультати надання адміністративної</w:t>
            </w:r>
            <w:r w:rsidRPr="00BB2E1C">
              <w:rPr>
                <w:sz w:val="24"/>
                <w:szCs w:val="24"/>
              </w:rPr>
              <w:t xml:space="preserve"> послуг</w:t>
            </w:r>
            <w:r w:rsidR="00B24B55" w:rsidRPr="00BB2E1C">
              <w:rPr>
                <w:sz w:val="24"/>
                <w:szCs w:val="24"/>
              </w:rPr>
              <w:t>и</w:t>
            </w:r>
            <w:r w:rsidRPr="00BB2E1C">
              <w:rPr>
                <w:sz w:val="24"/>
                <w:szCs w:val="24"/>
              </w:rPr>
              <w:t xml:space="preserve"> у сфері державної реєстрації </w:t>
            </w:r>
            <w:r w:rsidR="00796802" w:rsidRPr="00BB2E1C">
              <w:rPr>
                <w:sz w:val="24"/>
                <w:szCs w:val="24"/>
              </w:rPr>
              <w:t xml:space="preserve">(у тому числі виписка з </w:t>
            </w:r>
            <w:r w:rsidR="00796802" w:rsidRPr="00BB2E1C">
              <w:rPr>
                <w:sz w:val="24"/>
                <w:szCs w:val="24"/>
                <w:lang w:eastAsia="uk-UA"/>
              </w:rPr>
              <w:t xml:space="preserve">Єдиного державного реєстру юридичних осіб, фізичних осіб – підприємців та громадських формувань) </w:t>
            </w:r>
            <w:r w:rsidR="006718C1" w:rsidRPr="00BB2E1C">
              <w:rPr>
                <w:sz w:val="24"/>
                <w:szCs w:val="24"/>
              </w:rPr>
              <w:t xml:space="preserve">в </w:t>
            </w:r>
            <w:r w:rsidR="006718C1" w:rsidRPr="00BB2E1C">
              <w:rPr>
                <w:sz w:val="24"/>
                <w:szCs w:val="24"/>
                <w:lang w:eastAsia="uk-UA"/>
              </w:rPr>
              <w:t>електронній формі</w:t>
            </w:r>
            <w:r w:rsidR="006718C1" w:rsidRPr="00BB2E1C">
              <w:rPr>
                <w:sz w:val="24"/>
                <w:szCs w:val="24"/>
              </w:rPr>
              <w:t xml:space="preserve"> </w:t>
            </w:r>
            <w:r w:rsidRPr="00BB2E1C">
              <w:rPr>
                <w:sz w:val="24"/>
                <w:szCs w:val="24"/>
              </w:rPr>
              <w:t>оприлюднюються на порталі електронних сервісів</w:t>
            </w:r>
            <w:r w:rsidR="00E109BD" w:rsidRPr="00BB2E1C">
              <w:rPr>
                <w:sz w:val="24"/>
                <w:szCs w:val="24"/>
              </w:rPr>
              <w:t xml:space="preserve"> та доступні для їх пошуку за кодом доступу</w:t>
            </w:r>
            <w:r w:rsidR="00796802" w:rsidRPr="00BB2E1C">
              <w:rPr>
                <w:sz w:val="24"/>
                <w:szCs w:val="24"/>
              </w:rPr>
              <w:t>.</w:t>
            </w:r>
          </w:p>
          <w:p w:rsidR="00843021" w:rsidRPr="00BB2E1C" w:rsidRDefault="00843021" w:rsidP="00843021">
            <w:pPr>
              <w:pStyle w:val="a3"/>
              <w:tabs>
                <w:tab w:val="left" w:pos="358"/>
              </w:tabs>
              <w:ind w:left="0" w:firstLine="217"/>
              <w:rPr>
                <w:sz w:val="24"/>
                <w:szCs w:val="24"/>
              </w:rPr>
            </w:pPr>
            <w:r w:rsidRPr="00BB2E1C">
              <w:rPr>
                <w:sz w:val="24"/>
                <w:szCs w:val="24"/>
              </w:rPr>
              <w:t xml:space="preserve">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w:t>
            </w:r>
            <w:proofErr w:type="spellStart"/>
            <w:r w:rsidRPr="00BB2E1C">
              <w:rPr>
                <w:sz w:val="24"/>
                <w:szCs w:val="24"/>
              </w:rPr>
              <w:t>проставленням</w:t>
            </w:r>
            <w:proofErr w:type="spellEnd"/>
            <w:r w:rsidRPr="00BB2E1C">
              <w:rPr>
                <w:sz w:val="24"/>
                <w:szCs w:val="24"/>
              </w:rPr>
              <w:t xml:space="preserve">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w:t>
            </w:r>
            <w:r w:rsidR="00C74156" w:rsidRPr="00BB2E1C">
              <w:rPr>
                <w:sz w:val="24"/>
                <w:szCs w:val="24"/>
              </w:rPr>
              <w:t>документів</w:t>
            </w:r>
            <w:r w:rsidRPr="00BB2E1C">
              <w:rPr>
                <w:sz w:val="24"/>
                <w:szCs w:val="24"/>
              </w:rPr>
              <w:t xml:space="preserve"> </w:t>
            </w:r>
            <w:r w:rsidR="00C74156" w:rsidRPr="00BB2E1C">
              <w:rPr>
                <w:sz w:val="24"/>
                <w:szCs w:val="24"/>
              </w:rPr>
              <w:t>для державної</w:t>
            </w:r>
            <w:r w:rsidRPr="00BB2E1C">
              <w:rPr>
                <w:sz w:val="24"/>
                <w:szCs w:val="24"/>
              </w:rPr>
              <w:t xml:space="preserve"> реєстраці</w:t>
            </w:r>
            <w:r w:rsidR="00C74156" w:rsidRPr="00BB2E1C">
              <w:rPr>
                <w:sz w:val="24"/>
                <w:szCs w:val="24"/>
              </w:rPr>
              <w:t>ї</w:t>
            </w:r>
            <w:r w:rsidRPr="00BB2E1C">
              <w:rPr>
                <w:sz w:val="24"/>
                <w:szCs w:val="24"/>
              </w:rPr>
              <w:t xml:space="preserve"> у паперовій формі</w:t>
            </w:r>
            <w:r w:rsidR="006718C1" w:rsidRPr="00BB2E1C">
              <w:rPr>
                <w:sz w:val="24"/>
                <w:szCs w:val="24"/>
              </w:rPr>
              <w:t>*.</w:t>
            </w:r>
          </w:p>
          <w:p w:rsidR="00796802" w:rsidRPr="00BB2E1C" w:rsidRDefault="00796802" w:rsidP="00796802">
            <w:pPr>
              <w:pStyle w:val="a3"/>
              <w:tabs>
                <w:tab w:val="left" w:pos="358"/>
              </w:tabs>
              <w:ind w:left="0" w:firstLine="217"/>
              <w:rPr>
                <w:sz w:val="24"/>
                <w:szCs w:val="24"/>
                <w:lang w:eastAsia="uk-UA"/>
              </w:rPr>
            </w:pPr>
            <w:r w:rsidRPr="00BB2E1C">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6718C1" w:rsidRPr="00BB2E1C" w:rsidRDefault="006718C1" w:rsidP="00B7348E">
      <w:pPr>
        <w:tabs>
          <w:tab w:val="left" w:pos="9564"/>
        </w:tabs>
        <w:ind w:left="-284"/>
        <w:rPr>
          <w:sz w:val="6"/>
          <w:szCs w:val="6"/>
        </w:rPr>
      </w:pPr>
      <w:bookmarkStart w:id="8" w:name="n43"/>
      <w:bookmarkEnd w:id="8"/>
      <w:r w:rsidRPr="00BB2E1C">
        <w:rPr>
          <w:sz w:val="6"/>
          <w:szCs w:val="6"/>
        </w:rPr>
        <w:t>________________________</w:t>
      </w:r>
    </w:p>
    <w:p w:rsidR="006718C1" w:rsidRPr="00BB2E1C" w:rsidRDefault="006718C1" w:rsidP="00B7348E">
      <w:pPr>
        <w:tabs>
          <w:tab w:val="left" w:pos="9564"/>
        </w:tabs>
        <w:ind w:left="-284"/>
        <w:rPr>
          <w:b/>
          <w:sz w:val="14"/>
          <w:szCs w:val="14"/>
        </w:rPr>
      </w:pPr>
      <w:r w:rsidRPr="00BB2E1C">
        <w:rPr>
          <w:sz w:val="14"/>
          <w:szCs w:val="14"/>
        </w:rPr>
        <w:t>*Після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w:t>
      </w:r>
    </w:p>
    <w:p w:rsidR="00F03E60" w:rsidRPr="00BB2E1C" w:rsidRDefault="00F03E60" w:rsidP="00F03E60">
      <w:pPr>
        <w:jc w:val="right"/>
        <w:rPr>
          <w:sz w:val="24"/>
          <w:szCs w:val="24"/>
        </w:rPr>
      </w:pPr>
    </w:p>
    <w:p w:rsidR="006718C1" w:rsidRPr="00BB2E1C" w:rsidRDefault="006718C1" w:rsidP="00F03E60">
      <w:pPr>
        <w:jc w:val="right"/>
        <w:rPr>
          <w:sz w:val="24"/>
          <w:szCs w:val="24"/>
        </w:rPr>
      </w:pPr>
    </w:p>
    <w:tbl>
      <w:tblPr>
        <w:tblStyle w:val="a6"/>
        <w:tblW w:w="1063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6"/>
        <w:gridCol w:w="3685"/>
        <w:gridCol w:w="1701"/>
      </w:tblGrid>
      <w:tr w:rsidR="00BB2E1C" w:rsidRPr="00BB2E1C" w:rsidTr="006B6B8F">
        <w:tc>
          <w:tcPr>
            <w:tcW w:w="5246" w:type="dxa"/>
          </w:tcPr>
          <w:p w:rsidR="009941CD" w:rsidRPr="00BB2E1C" w:rsidRDefault="009941CD" w:rsidP="00BD06DC">
            <w:pPr>
              <w:rPr>
                <w:b/>
                <w:sz w:val="24"/>
                <w:szCs w:val="24"/>
              </w:rPr>
            </w:pPr>
          </w:p>
        </w:tc>
        <w:tc>
          <w:tcPr>
            <w:tcW w:w="3685" w:type="dxa"/>
          </w:tcPr>
          <w:p w:rsidR="009941CD" w:rsidRPr="00BB2E1C" w:rsidRDefault="009941CD" w:rsidP="00BD06DC">
            <w:pPr>
              <w:rPr>
                <w:b/>
                <w:sz w:val="24"/>
                <w:szCs w:val="24"/>
              </w:rPr>
            </w:pPr>
          </w:p>
        </w:tc>
        <w:tc>
          <w:tcPr>
            <w:tcW w:w="1701" w:type="dxa"/>
            <w:hideMark/>
          </w:tcPr>
          <w:p w:rsidR="009941CD" w:rsidRPr="00BB2E1C" w:rsidRDefault="009941CD" w:rsidP="00BD06DC">
            <w:pPr>
              <w:jc w:val="right"/>
              <w:rPr>
                <w:b/>
                <w:sz w:val="24"/>
                <w:szCs w:val="24"/>
              </w:rPr>
            </w:pPr>
          </w:p>
        </w:tc>
      </w:tr>
    </w:tbl>
    <w:p w:rsidR="00DD003D" w:rsidRPr="00BB2E1C" w:rsidRDefault="00DD003D" w:rsidP="006718C1"/>
    <w:sectPr w:rsidR="00DD003D" w:rsidRPr="00BB2E1C" w:rsidSect="006B6B8F">
      <w:headerReference w:type="default" r:id="rId7"/>
      <w:pgSz w:w="11906" w:h="16838"/>
      <w:pgMar w:top="709" w:right="566" w:bottom="709" w:left="1134" w:header="708" w:footer="708"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E0D" w:rsidRDefault="00065E0D">
      <w:r>
        <w:separator/>
      </w:r>
    </w:p>
  </w:endnote>
  <w:endnote w:type="continuationSeparator" w:id="0">
    <w:p w:rsidR="00065E0D" w:rsidRDefault="00065E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E0D" w:rsidRDefault="00065E0D">
      <w:r>
        <w:separator/>
      </w:r>
    </w:p>
  </w:footnote>
  <w:footnote w:type="continuationSeparator" w:id="0">
    <w:p w:rsidR="00065E0D" w:rsidRDefault="00065E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D6" w:rsidRPr="00B0726E" w:rsidRDefault="00F42793">
    <w:pPr>
      <w:pStyle w:val="a4"/>
      <w:jc w:val="center"/>
      <w:rPr>
        <w:sz w:val="24"/>
        <w:szCs w:val="24"/>
      </w:rPr>
    </w:pPr>
    <w:r w:rsidRPr="00B0726E">
      <w:rPr>
        <w:sz w:val="24"/>
        <w:szCs w:val="24"/>
      </w:rPr>
      <w:fldChar w:fldCharType="begin"/>
    </w:r>
    <w:r w:rsidR="00010AF8" w:rsidRPr="00B0726E">
      <w:rPr>
        <w:sz w:val="24"/>
        <w:szCs w:val="24"/>
      </w:rPr>
      <w:instrText>PAGE   \* MERGEFORMAT</w:instrText>
    </w:r>
    <w:r w:rsidRPr="00B0726E">
      <w:rPr>
        <w:sz w:val="24"/>
        <w:szCs w:val="24"/>
      </w:rPr>
      <w:fldChar w:fldCharType="separate"/>
    </w:r>
    <w:r w:rsidR="009E4162" w:rsidRPr="009E4162">
      <w:rPr>
        <w:noProof/>
        <w:sz w:val="24"/>
        <w:szCs w:val="24"/>
        <w:lang w:val="ru-RU"/>
      </w:rPr>
      <w:t>3</w:t>
    </w:r>
    <w:r w:rsidRPr="00B0726E">
      <w:rPr>
        <w:sz w:val="24"/>
        <w:szCs w:val="24"/>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03E60"/>
    <w:rsid w:val="00010AF8"/>
    <w:rsid w:val="00036A10"/>
    <w:rsid w:val="00053496"/>
    <w:rsid w:val="00065E0D"/>
    <w:rsid w:val="000F4FB5"/>
    <w:rsid w:val="0013492F"/>
    <w:rsid w:val="003A548F"/>
    <w:rsid w:val="00405799"/>
    <w:rsid w:val="004065FE"/>
    <w:rsid w:val="004A6344"/>
    <w:rsid w:val="0052271C"/>
    <w:rsid w:val="005307DC"/>
    <w:rsid w:val="005316A9"/>
    <w:rsid w:val="00593AD2"/>
    <w:rsid w:val="005B4C7B"/>
    <w:rsid w:val="005D0E32"/>
    <w:rsid w:val="006718C1"/>
    <w:rsid w:val="006B6B8F"/>
    <w:rsid w:val="006C496E"/>
    <w:rsid w:val="00796802"/>
    <w:rsid w:val="007F02BB"/>
    <w:rsid w:val="00821838"/>
    <w:rsid w:val="00824B96"/>
    <w:rsid w:val="00841196"/>
    <w:rsid w:val="00843021"/>
    <w:rsid w:val="00846F7F"/>
    <w:rsid w:val="00916369"/>
    <w:rsid w:val="00930210"/>
    <w:rsid w:val="009941CD"/>
    <w:rsid w:val="009E4162"/>
    <w:rsid w:val="009E46C2"/>
    <w:rsid w:val="00A30124"/>
    <w:rsid w:val="00AF422D"/>
    <w:rsid w:val="00AF5F28"/>
    <w:rsid w:val="00B0726E"/>
    <w:rsid w:val="00B22FA0"/>
    <w:rsid w:val="00B24B55"/>
    <w:rsid w:val="00B43227"/>
    <w:rsid w:val="00B54254"/>
    <w:rsid w:val="00B7348E"/>
    <w:rsid w:val="00BB06FD"/>
    <w:rsid w:val="00BB2E1C"/>
    <w:rsid w:val="00BB54C1"/>
    <w:rsid w:val="00C74156"/>
    <w:rsid w:val="00C825D3"/>
    <w:rsid w:val="00C902E8"/>
    <w:rsid w:val="00DC2A9F"/>
    <w:rsid w:val="00DD003D"/>
    <w:rsid w:val="00DD237E"/>
    <w:rsid w:val="00DD5C26"/>
    <w:rsid w:val="00E109BD"/>
    <w:rsid w:val="00F03964"/>
    <w:rsid w:val="00F03E60"/>
    <w:rsid w:val="00F07AD7"/>
    <w:rsid w:val="00F42793"/>
    <w:rsid w:val="00FD21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table" w:styleId="a6">
    <w:name w:val="Table Grid"/>
    <w:basedOn w:val="a1"/>
    <w:uiPriority w:val="59"/>
    <w:rsid w:val="009941CD"/>
    <w:pPr>
      <w:spacing w:after="0" w:line="240" w:lineRule="auto"/>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footer"/>
    <w:basedOn w:val="a"/>
    <w:link w:val="a8"/>
    <w:uiPriority w:val="99"/>
    <w:unhideWhenUsed/>
    <w:rsid w:val="00B0726E"/>
    <w:pPr>
      <w:tabs>
        <w:tab w:val="center" w:pos="4819"/>
        <w:tab w:val="right" w:pos="9639"/>
      </w:tabs>
    </w:pPr>
  </w:style>
  <w:style w:type="character" w:customStyle="1" w:styleId="a8">
    <w:name w:val="Нижний колонтитул Знак"/>
    <w:basedOn w:val="a0"/>
    <w:link w:val="a7"/>
    <w:uiPriority w:val="99"/>
    <w:rsid w:val="00B0726E"/>
    <w:rPr>
      <w:rFonts w:ascii="Times New Roman" w:eastAsia="Times New Roman" w:hAnsi="Times New Roman" w:cs="Times New Roman"/>
      <w:sz w:val="28"/>
      <w:szCs w:val="28"/>
    </w:rPr>
  </w:style>
  <w:style w:type="paragraph" w:styleId="a9">
    <w:name w:val="Balloon Text"/>
    <w:basedOn w:val="a"/>
    <w:link w:val="aa"/>
    <w:uiPriority w:val="99"/>
    <w:semiHidden/>
    <w:unhideWhenUsed/>
    <w:rsid w:val="009E46C2"/>
    <w:rPr>
      <w:rFonts w:ascii="Tahoma" w:hAnsi="Tahoma" w:cs="Tahoma"/>
      <w:sz w:val="16"/>
      <w:szCs w:val="16"/>
    </w:rPr>
  </w:style>
  <w:style w:type="character" w:customStyle="1" w:styleId="aa">
    <w:name w:val="Текст выноски Знак"/>
    <w:basedOn w:val="a0"/>
    <w:link w:val="a9"/>
    <w:uiPriority w:val="99"/>
    <w:semiHidden/>
    <w:rsid w:val="009E46C2"/>
    <w:rPr>
      <w:rFonts w:ascii="Tahoma" w:eastAsia="Times New Roman" w:hAnsi="Tahoma" w:cs="Tahoma"/>
      <w:sz w:val="16"/>
      <w:szCs w:val="16"/>
    </w:rPr>
  </w:style>
  <w:style w:type="character" w:styleId="ab">
    <w:name w:val="Hyperlink"/>
    <w:basedOn w:val="a0"/>
    <w:uiPriority w:val="99"/>
    <w:rsid w:val="009E416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ій колонтитул Знак"/>
    <w:basedOn w:val="a0"/>
    <w:link w:val="a4"/>
    <w:uiPriority w:val="99"/>
    <w:rsid w:val="00F03E60"/>
    <w:rPr>
      <w:rFonts w:ascii="Times New Roman" w:eastAsia="Times New Roman" w:hAnsi="Times New Roman" w:cs="Times New Roman"/>
      <w:sz w:val="28"/>
      <w:szCs w:val="28"/>
    </w:rPr>
  </w:style>
  <w:style w:type="table" w:styleId="a6">
    <w:name w:val="Table Grid"/>
    <w:basedOn w:val="a1"/>
    <w:uiPriority w:val="59"/>
    <w:rsid w:val="009941CD"/>
    <w:pPr>
      <w:spacing w:after="0" w:line="240" w:lineRule="auto"/>
    </w:pPr>
    <w:rPr>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footer"/>
    <w:basedOn w:val="a"/>
    <w:link w:val="a8"/>
    <w:uiPriority w:val="99"/>
    <w:unhideWhenUsed/>
    <w:rsid w:val="00B0726E"/>
    <w:pPr>
      <w:tabs>
        <w:tab w:val="center" w:pos="4819"/>
        <w:tab w:val="right" w:pos="9639"/>
      </w:tabs>
    </w:pPr>
  </w:style>
  <w:style w:type="character" w:customStyle="1" w:styleId="a8">
    <w:name w:val="Нижній колонтитул Знак"/>
    <w:basedOn w:val="a0"/>
    <w:link w:val="a7"/>
    <w:uiPriority w:val="99"/>
    <w:rsid w:val="00B0726E"/>
    <w:rPr>
      <w:rFonts w:ascii="Times New Roman" w:eastAsia="Times New Roman" w:hAnsi="Times New Roman" w:cs="Times New Roman"/>
      <w:sz w:val="28"/>
      <w:szCs w:val="28"/>
    </w:rPr>
  </w:style>
  <w:style w:type="paragraph" w:styleId="a9">
    <w:name w:val="Balloon Text"/>
    <w:basedOn w:val="a"/>
    <w:link w:val="aa"/>
    <w:uiPriority w:val="99"/>
    <w:semiHidden/>
    <w:unhideWhenUsed/>
    <w:rsid w:val="009E46C2"/>
    <w:rPr>
      <w:rFonts w:ascii="Tahoma" w:hAnsi="Tahoma" w:cs="Tahoma"/>
      <w:sz w:val="16"/>
      <w:szCs w:val="16"/>
    </w:rPr>
  </w:style>
  <w:style w:type="character" w:customStyle="1" w:styleId="aa">
    <w:name w:val="Текст у виносці Знак"/>
    <w:basedOn w:val="a0"/>
    <w:link w:val="a9"/>
    <w:uiPriority w:val="99"/>
    <w:semiHidden/>
    <w:rsid w:val="009E46C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2545686">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175377">
      <w:bodyDiv w:val="1"/>
      <w:marLeft w:val="0"/>
      <w:marRight w:val="0"/>
      <w:marTop w:val="0"/>
      <w:marBottom w:val="0"/>
      <w:divBdr>
        <w:top w:val="none" w:sz="0" w:space="0" w:color="auto"/>
        <w:left w:val="none" w:sz="0" w:space="0" w:color="auto"/>
        <w:bottom w:val="none" w:sz="0" w:space="0" w:color="auto"/>
        <w:right w:val="none" w:sz="0" w:space="0" w:color="auto"/>
      </w:divBdr>
    </w:div>
    <w:div w:id="967005798">
      <w:bodyDiv w:val="1"/>
      <w:marLeft w:val="0"/>
      <w:marRight w:val="0"/>
      <w:marTop w:val="0"/>
      <w:marBottom w:val="0"/>
      <w:divBdr>
        <w:top w:val="none" w:sz="0" w:space="0" w:color="auto"/>
        <w:left w:val="none" w:sz="0" w:space="0" w:color="auto"/>
        <w:bottom w:val="none" w:sz="0" w:space="0" w:color="auto"/>
        <w:right w:val="none" w:sz="0" w:space="0" w:color="auto"/>
      </w:divBdr>
    </w:div>
    <w:div w:id="996225094">
      <w:bodyDiv w:val="1"/>
      <w:marLeft w:val="0"/>
      <w:marRight w:val="0"/>
      <w:marTop w:val="0"/>
      <w:marBottom w:val="0"/>
      <w:divBdr>
        <w:top w:val="none" w:sz="0" w:space="0" w:color="auto"/>
        <w:left w:val="none" w:sz="0" w:space="0" w:color="auto"/>
        <w:bottom w:val="none" w:sz="0" w:space="0" w:color="auto"/>
        <w:right w:val="none" w:sz="0" w:space="0" w:color="auto"/>
      </w:divBdr>
    </w:div>
    <w:div w:id="203564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etishyn_ekonomika_32265@ukr.net"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1125</Words>
  <Characters>6414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Владелец</cp:lastModifiedBy>
  <cp:revision>3</cp:revision>
  <cp:lastPrinted>2018-11-14T09:06:00Z</cp:lastPrinted>
  <dcterms:created xsi:type="dcterms:W3CDTF">2018-10-11T09:16:00Z</dcterms:created>
  <dcterms:modified xsi:type="dcterms:W3CDTF">2018-11-14T09:06:00Z</dcterms:modified>
</cp:coreProperties>
</file>